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9A664" w14:textId="77777777" w:rsidR="002C7B0D" w:rsidRDefault="002C7B0D" w:rsidP="002C7B0D">
      <w:pPr>
        <w:jc w:val="center"/>
        <w:rPr>
          <w:b/>
          <w:sz w:val="48"/>
        </w:rPr>
      </w:pPr>
      <w:r w:rsidRPr="002C7B0D">
        <w:rPr>
          <w:b/>
          <w:sz w:val="56"/>
        </w:rPr>
        <w:t>CONSTITUTION</w:t>
      </w:r>
      <w:r w:rsidRPr="002C7B0D">
        <w:rPr>
          <w:b/>
          <w:sz w:val="48"/>
        </w:rPr>
        <w:t xml:space="preserve"> OF THE </w:t>
      </w:r>
    </w:p>
    <w:p w14:paraId="0EC14091" w14:textId="77777777" w:rsidR="002C7B0D" w:rsidRDefault="002C7B0D" w:rsidP="002C7B0D">
      <w:pPr>
        <w:jc w:val="center"/>
        <w:rPr>
          <w:b/>
          <w:sz w:val="56"/>
        </w:rPr>
      </w:pPr>
      <w:r w:rsidRPr="002C7B0D">
        <w:rPr>
          <w:b/>
          <w:sz w:val="56"/>
        </w:rPr>
        <w:t>WHATTON-ASL</w:t>
      </w:r>
      <w:r>
        <w:rPr>
          <w:b/>
          <w:sz w:val="56"/>
        </w:rPr>
        <w:t xml:space="preserve">OCKTON </w:t>
      </w:r>
    </w:p>
    <w:p w14:paraId="26D6C66E" w14:textId="77777777" w:rsidR="002C7B0D" w:rsidRDefault="002C7B0D" w:rsidP="002C7B0D">
      <w:pPr>
        <w:jc w:val="center"/>
        <w:rPr>
          <w:b/>
          <w:sz w:val="56"/>
        </w:rPr>
      </w:pPr>
      <w:r>
        <w:rPr>
          <w:b/>
          <w:sz w:val="56"/>
        </w:rPr>
        <w:t xml:space="preserve">PLAYING </w:t>
      </w:r>
      <w:r w:rsidRPr="002C7B0D">
        <w:rPr>
          <w:b/>
          <w:sz w:val="56"/>
        </w:rPr>
        <w:t xml:space="preserve">FIELD TRUST </w:t>
      </w:r>
    </w:p>
    <w:p w14:paraId="188735F1" w14:textId="77777777" w:rsidR="002C7B0D" w:rsidRPr="002C7B0D" w:rsidRDefault="002C7B0D" w:rsidP="002C7B0D">
      <w:pPr>
        <w:jc w:val="center"/>
        <w:rPr>
          <w:sz w:val="48"/>
        </w:rPr>
      </w:pPr>
      <w:r w:rsidRPr="002C7B0D">
        <w:rPr>
          <w:sz w:val="48"/>
        </w:rPr>
        <w:t xml:space="preserve">An Unincorporated </w:t>
      </w:r>
      <w:r w:rsidR="00345E31">
        <w:rPr>
          <w:sz w:val="48"/>
        </w:rPr>
        <w:t>Charity</w:t>
      </w:r>
    </w:p>
    <w:p w14:paraId="162D1913" w14:textId="77777777" w:rsidR="00860A3F" w:rsidRPr="002C7B0D" w:rsidRDefault="002C7B0D" w:rsidP="002C7B0D">
      <w:pPr>
        <w:jc w:val="center"/>
        <w:rPr>
          <w:i/>
          <w:sz w:val="48"/>
        </w:rPr>
      </w:pPr>
      <w:r w:rsidRPr="002C7B0D">
        <w:rPr>
          <w:sz w:val="48"/>
        </w:rPr>
        <w:t>(</w:t>
      </w:r>
      <w:r w:rsidRPr="002C7B0D">
        <w:rPr>
          <w:i/>
          <w:sz w:val="48"/>
        </w:rPr>
        <w:t xml:space="preserve">Registered </w:t>
      </w:r>
      <w:r w:rsidR="00345E31">
        <w:rPr>
          <w:i/>
          <w:sz w:val="48"/>
        </w:rPr>
        <w:t>Charity</w:t>
      </w:r>
      <w:r w:rsidRPr="002C7B0D">
        <w:rPr>
          <w:i/>
          <w:sz w:val="48"/>
        </w:rPr>
        <w:t xml:space="preserve"> no. 1135385)</w:t>
      </w:r>
    </w:p>
    <w:p w14:paraId="5B279C0F" w14:textId="77777777" w:rsidR="002C7B0D" w:rsidRDefault="002C7B0D" w:rsidP="002C7B0D">
      <w:pPr>
        <w:jc w:val="center"/>
        <w:rPr>
          <w:b/>
          <w:sz w:val="48"/>
        </w:rPr>
      </w:pPr>
    </w:p>
    <w:p w14:paraId="199AC118" w14:textId="77777777" w:rsidR="002C7B0D" w:rsidRDefault="002C7B0D" w:rsidP="002C7B0D">
      <w:pPr>
        <w:jc w:val="center"/>
        <w:rPr>
          <w:b/>
          <w:sz w:val="48"/>
        </w:rPr>
      </w:pPr>
      <w:r>
        <w:rPr>
          <w:noProof/>
          <w:lang w:eastAsia="en-GB"/>
        </w:rPr>
        <w:drawing>
          <wp:inline distT="0" distB="0" distL="0" distR="0" wp14:anchorId="07C3DC60" wp14:editId="7FEA14EE">
            <wp:extent cx="914400" cy="10180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PF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1018032"/>
                    </a:xfrm>
                    <a:prstGeom prst="rect">
                      <a:avLst/>
                    </a:prstGeom>
                  </pic:spPr>
                </pic:pic>
              </a:graphicData>
            </a:graphic>
          </wp:inline>
        </w:drawing>
      </w:r>
    </w:p>
    <w:p w14:paraId="60EE80CC" w14:textId="77777777" w:rsidR="002C7B0D" w:rsidRDefault="002C7B0D" w:rsidP="002C7B0D">
      <w:pPr>
        <w:jc w:val="center"/>
        <w:rPr>
          <w:b/>
          <w:sz w:val="48"/>
        </w:rPr>
      </w:pPr>
    </w:p>
    <w:p w14:paraId="38CFEC19" w14:textId="77777777" w:rsidR="002C7B0D" w:rsidRDefault="002C7B0D" w:rsidP="002C7B0D">
      <w:pPr>
        <w:jc w:val="center"/>
        <w:rPr>
          <w:b/>
          <w:sz w:val="48"/>
        </w:rPr>
      </w:pPr>
    </w:p>
    <w:p w14:paraId="1BA15AB1" w14:textId="77777777" w:rsidR="002C7B0D" w:rsidRDefault="002C7B0D" w:rsidP="002C7B0D">
      <w:pPr>
        <w:jc w:val="center"/>
        <w:rPr>
          <w:b/>
          <w:sz w:val="48"/>
        </w:rPr>
      </w:pPr>
    </w:p>
    <w:p w14:paraId="18210973" w14:textId="77777777" w:rsidR="002C7B0D" w:rsidRDefault="002D6286" w:rsidP="002C7B0D">
      <w:pPr>
        <w:jc w:val="center"/>
        <w:rPr>
          <w:sz w:val="28"/>
        </w:rPr>
      </w:pPr>
      <w:r>
        <w:rPr>
          <w:sz w:val="28"/>
        </w:rPr>
        <w:t>January 2022</w:t>
      </w:r>
    </w:p>
    <w:p w14:paraId="46744FC0" w14:textId="77777777" w:rsidR="002C7B0D" w:rsidRPr="002C7B0D" w:rsidRDefault="002C7B0D" w:rsidP="002C7B0D">
      <w:pPr>
        <w:rPr>
          <w:sz w:val="28"/>
        </w:rPr>
      </w:pPr>
    </w:p>
    <w:p w14:paraId="772463D2" w14:textId="77777777" w:rsidR="002C7B0D" w:rsidRPr="002C7B0D" w:rsidRDefault="002C7B0D" w:rsidP="002C7B0D">
      <w:pPr>
        <w:rPr>
          <w:sz w:val="28"/>
        </w:rPr>
      </w:pPr>
    </w:p>
    <w:p w14:paraId="4A165EC8" w14:textId="77777777" w:rsidR="002C7B0D" w:rsidRPr="002C7B0D" w:rsidRDefault="002C7B0D" w:rsidP="002C7B0D">
      <w:pPr>
        <w:rPr>
          <w:sz w:val="28"/>
        </w:rPr>
      </w:pPr>
    </w:p>
    <w:p w14:paraId="573F0349" w14:textId="77777777" w:rsidR="002C7B0D" w:rsidRPr="002C7B0D" w:rsidRDefault="002C7B0D" w:rsidP="002C7B0D">
      <w:pPr>
        <w:rPr>
          <w:sz w:val="28"/>
        </w:rPr>
      </w:pPr>
    </w:p>
    <w:p w14:paraId="276DDF30" w14:textId="77777777" w:rsidR="002C7B0D" w:rsidRPr="002C7B0D" w:rsidRDefault="002C7B0D" w:rsidP="002C7B0D">
      <w:pPr>
        <w:rPr>
          <w:sz w:val="28"/>
        </w:rPr>
      </w:pPr>
    </w:p>
    <w:p w14:paraId="3D17FBD8" w14:textId="77777777" w:rsidR="002C7B0D" w:rsidRPr="002C7B0D" w:rsidRDefault="002C7B0D" w:rsidP="002C7B0D">
      <w:pPr>
        <w:rPr>
          <w:sz w:val="28"/>
        </w:rPr>
      </w:pPr>
    </w:p>
    <w:p w14:paraId="5C256B47" w14:textId="77777777" w:rsidR="002C7B0D" w:rsidRDefault="002C7B0D" w:rsidP="002C7B0D">
      <w:pPr>
        <w:tabs>
          <w:tab w:val="left" w:pos="7020"/>
        </w:tabs>
        <w:rPr>
          <w:sz w:val="28"/>
        </w:rPr>
      </w:pPr>
      <w:r>
        <w:rPr>
          <w:sz w:val="28"/>
        </w:rPr>
        <w:tab/>
      </w:r>
    </w:p>
    <w:p w14:paraId="22916C85" w14:textId="77777777" w:rsidR="002C7B0D" w:rsidRDefault="002C7B0D" w:rsidP="002C7B0D">
      <w:pPr>
        <w:tabs>
          <w:tab w:val="left" w:pos="7020"/>
        </w:tabs>
        <w:rPr>
          <w:sz w:val="28"/>
        </w:rPr>
      </w:pPr>
    </w:p>
    <w:p w14:paraId="498AF6B2" w14:textId="6D326323" w:rsidR="00BF1626" w:rsidDel="00D96BCD" w:rsidRDefault="002C7B0D" w:rsidP="002C7B0D">
      <w:pPr>
        <w:tabs>
          <w:tab w:val="left" w:pos="7020"/>
        </w:tabs>
        <w:rPr>
          <w:del w:id="0" w:author="Windows User" w:date="2024-11-22T11:41:00Z"/>
          <w:sz w:val="28"/>
        </w:rPr>
      </w:pPr>
      <w:bookmarkStart w:id="1" w:name="_GoBack"/>
      <w:r w:rsidRPr="001C5290">
        <w:rPr>
          <w:b/>
          <w:sz w:val="28"/>
        </w:rPr>
        <w:lastRenderedPageBreak/>
        <w:t>Constitution Adopted on</w:t>
      </w:r>
      <w:r>
        <w:rPr>
          <w:sz w:val="28"/>
        </w:rPr>
        <w:t>……………………………..</w:t>
      </w:r>
      <w:r w:rsidR="00FB2986">
        <w:rPr>
          <w:sz w:val="28"/>
        </w:rPr>
        <w:t>.</w:t>
      </w:r>
      <w:r w:rsidR="002D6286">
        <w:rPr>
          <w:sz w:val="28"/>
        </w:rPr>
        <w:t>19</w:t>
      </w:r>
      <w:r w:rsidR="002D6286" w:rsidRPr="002D6286">
        <w:rPr>
          <w:sz w:val="28"/>
          <w:vertAlign w:val="superscript"/>
        </w:rPr>
        <w:t>th</w:t>
      </w:r>
      <w:r w:rsidR="002D6286">
        <w:rPr>
          <w:sz w:val="28"/>
        </w:rPr>
        <w:t xml:space="preserve"> January 2022………</w:t>
      </w:r>
    </w:p>
    <w:bookmarkEnd w:id="1"/>
    <w:p w14:paraId="732DA316" w14:textId="1A8488AE" w:rsidR="00BF1626" w:rsidDel="00D96BCD" w:rsidRDefault="00BF1626" w:rsidP="002C7B0D">
      <w:pPr>
        <w:tabs>
          <w:tab w:val="left" w:pos="7020"/>
        </w:tabs>
        <w:rPr>
          <w:del w:id="2" w:author="Windows User" w:date="2024-11-22T11:41:00Z"/>
          <w:sz w:val="28"/>
        </w:rPr>
      </w:pPr>
    </w:p>
    <w:p w14:paraId="1FAAB099" w14:textId="77777777" w:rsidR="00BF1626" w:rsidRDefault="00BF1626" w:rsidP="002C7B0D">
      <w:pPr>
        <w:tabs>
          <w:tab w:val="left" w:pos="7020"/>
        </w:tabs>
        <w:rPr>
          <w:sz w:val="28"/>
        </w:rPr>
      </w:pPr>
    </w:p>
    <w:p w14:paraId="322DDAAC" w14:textId="28C16E21" w:rsidR="00BF1626" w:rsidRPr="001D14AC" w:rsidRDefault="00BF1626" w:rsidP="002C7B0D">
      <w:pPr>
        <w:tabs>
          <w:tab w:val="left" w:pos="7020"/>
        </w:tabs>
        <w:rPr>
          <w:color w:val="2E74B5" w:themeColor="accent1" w:themeShade="BF"/>
          <w:sz w:val="28"/>
          <w:rPrChange w:id="3" w:author="Windows User" w:date="2024-12-08T12:14:00Z">
            <w:rPr>
              <w:sz w:val="28"/>
            </w:rPr>
          </w:rPrChange>
        </w:rPr>
      </w:pPr>
      <w:r w:rsidRPr="001D14AC">
        <w:rPr>
          <w:b/>
          <w:bCs/>
          <w:color w:val="2E74B5" w:themeColor="accent1" w:themeShade="BF"/>
          <w:sz w:val="28"/>
          <w:rPrChange w:id="4" w:author="Windows User" w:date="2024-12-08T12:14:00Z">
            <w:rPr>
              <w:b/>
              <w:bCs/>
              <w:sz w:val="28"/>
            </w:rPr>
          </w:rPrChange>
        </w:rPr>
        <w:t>Amended on…………………………………………………1</w:t>
      </w:r>
      <w:r w:rsidRPr="001D14AC">
        <w:rPr>
          <w:color w:val="2E74B5" w:themeColor="accent1" w:themeShade="BF"/>
          <w:sz w:val="28"/>
          <w:rPrChange w:id="5" w:author="Windows User" w:date="2024-12-08T12:14:00Z">
            <w:rPr>
              <w:sz w:val="28"/>
            </w:rPr>
          </w:rPrChange>
        </w:rPr>
        <w:t>8</w:t>
      </w:r>
      <w:r w:rsidRPr="001D14AC">
        <w:rPr>
          <w:color w:val="2E74B5" w:themeColor="accent1" w:themeShade="BF"/>
          <w:sz w:val="28"/>
          <w:vertAlign w:val="superscript"/>
          <w:rPrChange w:id="6" w:author="Windows User" w:date="2024-12-08T12:14:00Z">
            <w:rPr>
              <w:sz w:val="28"/>
              <w:vertAlign w:val="superscript"/>
            </w:rPr>
          </w:rPrChange>
        </w:rPr>
        <w:t>th</w:t>
      </w:r>
      <w:r w:rsidRPr="001D14AC">
        <w:rPr>
          <w:color w:val="2E74B5" w:themeColor="accent1" w:themeShade="BF"/>
          <w:sz w:val="28"/>
          <w:rPrChange w:id="7" w:author="Windows User" w:date="2024-12-08T12:14:00Z">
            <w:rPr>
              <w:sz w:val="28"/>
            </w:rPr>
          </w:rPrChange>
        </w:rPr>
        <w:t xml:space="preserve"> November 2024….</w:t>
      </w:r>
    </w:p>
    <w:p w14:paraId="15B1DB1B" w14:textId="77777777" w:rsidR="00BF1626" w:rsidRDefault="00BF1626" w:rsidP="002C7B0D">
      <w:pPr>
        <w:tabs>
          <w:tab w:val="left" w:pos="7020"/>
        </w:tabs>
        <w:rPr>
          <w:sz w:val="28"/>
        </w:rPr>
      </w:pPr>
    </w:p>
    <w:p w14:paraId="401B05C0" w14:textId="77777777" w:rsidR="002D6286" w:rsidRPr="001C5290" w:rsidRDefault="002D6286" w:rsidP="002C7B0D">
      <w:pPr>
        <w:tabs>
          <w:tab w:val="left" w:pos="7020"/>
        </w:tabs>
        <w:rPr>
          <w:b/>
          <w:sz w:val="28"/>
        </w:rPr>
      </w:pPr>
      <w:r w:rsidRPr="001C5290">
        <w:rPr>
          <w:b/>
          <w:sz w:val="28"/>
        </w:rPr>
        <w:t>Part 1</w:t>
      </w:r>
    </w:p>
    <w:p w14:paraId="67B8772E" w14:textId="77777777" w:rsidR="002D6286" w:rsidRPr="001C5290" w:rsidRDefault="002D6286" w:rsidP="002C7B0D">
      <w:pPr>
        <w:tabs>
          <w:tab w:val="left" w:pos="7020"/>
        </w:tabs>
        <w:rPr>
          <w:b/>
          <w:sz w:val="24"/>
          <w:szCs w:val="24"/>
        </w:rPr>
      </w:pPr>
      <w:proofErr w:type="gramStart"/>
      <w:r w:rsidRPr="001C5290">
        <w:rPr>
          <w:b/>
          <w:sz w:val="24"/>
          <w:szCs w:val="24"/>
        </w:rPr>
        <w:t>1 1.</w:t>
      </w:r>
      <w:proofErr w:type="gramEnd"/>
      <w:r w:rsidRPr="001C5290">
        <w:rPr>
          <w:b/>
          <w:sz w:val="24"/>
          <w:szCs w:val="24"/>
        </w:rPr>
        <w:t xml:space="preserve"> Adoption of the constitution </w:t>
      </w:r>
    </w:p>
    <w:p w14:paraId="2AC11726" w14:textId="77777777" w:rsidR="002D6286" w:rsidRDefault="002D6286" w:rsidP="002C7B0D">
      <w:pPr>
        <w:tabs>
          <w:tab w:val="left" w:pos="7020"/>
        </w:tabs>
        <w:rPr>
          <w:sz w:val="24"/>
          <w:szCs w:val="24"/>
        </w:rPr>
      </w:pPr>
      <w:r w:rsidRPr="002D6286">
        <w:rPr>
          <w:sz w:val="24"/>
          <w:szCs w:val="24"/>
        </w:rPr>
        <w:t xml:space="preserve">The association and its property will be administered and managed in accordance with the provisions in Parts 1 and 2 of this constitution. </w:t>
      </w:r>
    </w:p>
    <w:p w14:paraId="4CA1D4CF" w14:textId="77777777" w:rsidR="002D6286" w:rsidRDefault="002D6286" w:rsidP="002C7B0D">
      <w:pPr>
        <w:tabs>
          <w:tab w:val="left" w:pos="7020"/>
        </w:tabs>
        <w:rPr>
          <w:sz w:val="24"/>
          <w:szCs w:val="24"/>
        </w:rPr>
      </w:pPr>
    </w:p>
    <w:p w14:paraId="776DF864" w14:textId="77777777" w:rsidR="002D6286" w:rsidRPr="001C5290" w:rsidRDefault="002D6286" w:rsidP="002C7B0D">
      <w:pPr>
        <w:tabs>
          <w:tab w:val="left" w:pos="7020"/>
        </w:tabs>
        <w:rPr>
          <w:b/>
          <w:sz w:val="24"/>
          <w:szCs w:val="24"/>
        </w:rPr>
      </w:pPr>
      <w:r w:rsidRPr="001C5290">
        <w:rPr>
          <w:b/>
          <w:sz w:val="24"/>
          <w:szCs w:val="24"/>
        </w:rPr>
        <w:t xml:space="preserve">1.2. Name </w:t>
      </w:r>
    </w:p>
    <w:p w14:paraId="50DF0372" w14:textId="77777777" w:rsidR="002D6286" w:rsidRDefault="002D6286" w:rsidP="002C7B0D">
      <w:pPr>
        <w:tabs>
          <w:tab w:val="left" w:pos="7020"/>
        </w:tabs>
        <w:rPr>
          <w:sz w:val="24"/>
          <w:szCs w:val="24"/>
        </w:rPr>
      </w:pPr>
      <w:r>
        <w:rPr>
          <w:sz w:val="24"/>
          <w:szCs w:val="24"/>
        </w:rPr>
        <w:t>The association’s name……………. “The Whatton-Aslockton Playing Field Trust”...</w:t>
      </w:r>
      <w:r w:rsidRPr="002D6286">
        <w:rPr>
          <w:sz w:val="24"/>
          <w:szCs w:val="24"/>
        </w:rPr>
        <w:t>...........</w:t>
      </w:r>
      <w:r>
        <w:rPr>
          <w:sz w:val="24"/>
          <w:szCs w:val="24"/>
        </w:rPr>
        <w:t>..</w:t>
      </w:r>
    </w:p>
    <w:p w14:paraId="169414A4" w14:textId="77777777" w:rsidR="002D6286" w:rsidRDefault="002D6286" w:rsidP="002C7B0D">
      <w:pPr>
        <w:tabs>
          <w:tab w:val="left" w:pos="7020"/>
        </w:tabs>
        <w:rPr>
          <w:sz w:val="24"/>
          <w:szCs w:val="24"/>
        </w:rPr>
      </w:pPr>
      <w:r>
        <w:rPr>
          <w:sz w:val="24"/>
          <w:szCs w:val="24"/>
        </w:rPr>
        <w:t>(A</w:t>
      </w:r>
      <w:r w:rsidRPr="002D6286">
        <w:rPr>
          <w:sz w:val="24"/>
          <w:szCs w:val="24"/>
        </w:rPr>
        <w:t>nd in this doc</w:t>
      </w:r>
      <w:r w:rsidR="009A2C9C">
        <w:rPr>
          <w:sz w:val="24"/>
          <w:szCs w:val="24"/>
        </w:rPr>
        <w:t xml:space="preserve">ument it is called the </w:t>
      </w:r>
      <w:r w:rsidR="00345E31">
        <w:rPr>
          <w:sz w:val="24"/>
          <w:szCs w:val="24"/>
        </w:rPr>
        <w:t>Charity</w:t>
      </w:r>
      <w:r>
        <w:rPr>
          <w:sz w:val="24"/>
          <w:szCs w:val="24"/>
        </w:rPr>
        <w:t>).</w:t>
      </w:r>
    </w:p>
    <w:p w14:paraId="49E8A474" w14:textId="77777777" w:rsidR="002D6286" w:rsidRDefault="002D6286" w:rsidP="002C7B0D">
      <w:pPr>
        <w:tabs>
          <w:tab w:val="left" w:pos="7020"/>
        </w:tabs>
        <w:rPr>
          <w:sz w:val="24"/>
          <w:szCs w:val="24"/>
        </w:rPr>
      </w:pPr>
    </w:p>
    <w:p w14:paraId="7CF9DDEA" w14:textId="77777777" w:rsidR="002D6286" w:rsidRPr="001C5290" w:rsidRDefault="002D6286" w:rsidP="002C7B0D">
      <w:pPr>
        <w:tabs>
          <w:tab w:val="left" w:pos="7020"/>
        </w:tabs>
        <w:rPr>
          <w:b/>
          <w:sz w:val="24"/>
          <w:szCs w:val="24"/>
        </w:rPr>
      </w:pPr>
      <w:r w:rsidRPr="001C5290">
        <w:rPr>
          <w:b/>
          <w:sz w:val="24"/>
          <w:szCs w:val="24"/>
        </w:rPr>
        <w:t xml:space="preserve">1.3 Objects </w:t>
      </w:r>
    </w:p>
    <w:p w14:paraId="18C349CE" w14:textId="77777777" w:rsidR="00E0703F" w:rsidRDefault="00345E31" w:rsidP="00B7449F">
      <w:pPr>
        <w:tabs>
          <w:tab w:val="left" w:pos="7020"/>
        </w:tabs>
        <w:rPr>
          <w:sz w:val="24"/>
          <w:szCs w:val="24"/>
        </w:rPr>
      </w:pPr>
      <w:r>
        <w:rPr>
          <w:sz w:val="24"/>
          <w:szCs w:val="24"/>
        </w:rPr>
        <w:t xml:space="preserve">(1) </w:t>
      </w:r>
      <w:r w:rsidR="009A2C9C">
        <w:rPr>
          <w:sz w:val="24"/>
          <w:szCs w:val="24"/>
        </w:rPr>
        <w:t xml:space="preserve">The </w:t>
      </w:r>
      <w:r>
        <w:rPr>
          <w:sz w:val="24"/>
          <w:szCs w:val="24"/>
        </w:rPr>
        <w:t>Charity</w:t>
      </w:r>
      <w:r w:rsidR="00E0703F">
        <w:rPr>
          <w:sz w:val="24"/>
          <w:szCs w:val="24"/>
        </w:rPr>
        <w:t>’s objects are determined by</w:t>
      </w:r>
      <w:r w:rsidR="002D6286">
        <w:rPr>
          <w:sz w:val="24"/>
          <w:szCs w:val="24"/>
        </w:rPr>
        <w:t xml:space="preserve"> the Deed of Dedication (dated 10</w:t>
      </w:r>
      <w:r w:rsidR="002D6286" w:rsidRPr="002D6286">
        <w:rPr>
          <w:sz w:val="24"/>
          <w:szCs w:val="24"/>
          <w:vertAlign w:val="superscript"/>
        </w:rPr>
        <w:t>th</w:t>
      </w:r>
      <w:r w:rsidR="002D6286">
        <w:rPr>
          <w:sz w:val="24"/>
          <w:szCs w:val="24"/>
        </w:rPr>
        <w:t xml:space="preserve"> May 2006)</w:t>
      </w:r>
      <w:r w:rsidR="00E0703F">
        <w:rPr>
          <w:sz w:val="24"/>
          <w:szCs w:val="24"/>
        </w:rPr>
        <w:t xml:space="preserve"> between</w:t>
      </w:r>
      <w:r w:rsidR="002D6286">
        <w:rPr>
          <w:sz w:val="24"/>
          <w:szCs w:val="24"/>
        </w:rPr>
        <w:t xml:space="preserve"> Whatton Parish Council and </w:t>
      </w:r>
      <w:proofErr w:type="spellStart"/>
      <w:r w:rsidR="002D6286">
        <w:rPr>
          <w:sz w:val="24"/>
          <w:szCs w:val="24"/>
        </w:rPr>
        <w:t>Alsockton</w:t>
      </w:r>
      <w:proofErr w:type="spellEnd"/>
      <w:r w:rsidR="002D6286">
        <w:rPr>
          <w:sz w:val="24"/>
          <w:szCs w:val="24"/>
        </w:rPr>
        <w:t xml:space="preserve"> Parish Council (“the Councils”)</w:t>
      </w:r>
      <w:r w:rsidR="00E0703F">
        <w:rPr>
          <w:sz w:val="24"/>
          <w:szCs w:val="24"/>
        </w:rPr>
        <w:t xml:space="preserve"> and the National Playing Fields Association (now called Fields in Trust) by which the Councils</w:t>
      </w:r>
      <w:r w:rsidR="002D6286">
        <w:rPr>
          <w:sz w:val="24"/>
          <w:szCs w:val="24"/>
        </w:rPr>
        <w:t xml:space="preserve"> </w:t>
      </w:r>
      <w:r w:rsidR="00E0703F">
        <w:rPr>
          <w:sz w:val="24"/>
          <w:szCs w:val="24"/>
        </w:rPr>
        <w:t>dedicated Whatton-Aslockton Playing Field (“the Property”) so that:</w:t>
      </w:r>
    </w:p>
    <w:p w14:paraId="16F3179D" w14:textId="77777777" w:rsidR="002D6286" w:rsidRPr="00221895" w:rsidRDefault="00E0703F" w:rsidP="00221895">
      <w:pPr>
        <w:tabs>
          <w:tab w:val="left" w:pos="7020"/>
        </w:tabs>
        <w:rPr>
          <w:sz w:val="24"/>
          <w:szCs w:val="24"/>
        </w:rPr>
      </w:pPr>
      <w:r w:rsidRPr="00221895">
        <w:rPr>
          <w:sz w:val="24"/>
          <w:szCs w:val="24"/>
        </w:rPr>
        <w:t xml:space="preserve">“It shall henceforth hold the Property on charitable trust in perpetuity to permit the same to be used in as a public [playing field] [park] and recreation ground” </w:t>
      </w:r>
    </w:p>
    <w:p w14:paraId="06DDA939" w14:textId="77777777" w:rsidR="00E0703F" w:rsidRDefault="009A2C9C" w:rsidP="002C7B0D">
      <w:pPr>
        <w:tabs>
          <w:tab w:val="left" w:pos="7020"/>
        </w:tabs>
        <w:rPr>
          <w:sz w:val="24"/>
          <w:szCs w:val="24"/>
        </w:rPr>
      </w:pPr>
      <w:r>
        <w:rPr>
          <w:sz w:val="24"/>
          <w:szCs w:val="24"/>
        </w:rPr>
        <w:t xml:space="preserve">This forms the Principal Object of the </w:t>
      </w:r>
      <w:r w:rsidR="00345E31">
        <w:rPr>
          <w:sz w:val="24"/>
          <w:szCs w:val="24"/>
        </w:rPr>
        <w:t>Charity</w:t>
      </w:r>
      <w:r>
        <w:rPr>
          <w:sz w:val="24"/>
          <w:szCs w:val="24"/>
        </w:rPr>
        <w:t>. The</w:t>
      </w:r>
      <w:r w:rsidR="00E0703F">
        <w:rPr>
          <w:sz w:val="24"/>
          <w:szCs w:val="24"/>
        </w:rPr>
        <w:t xml:space="preserve"> Deed of Dedications </w:t>
      </w:r>
      <w:r>
        <w:rPr>
          <w:sz w:val="24"/>
          <w:szCs w:val="24"/>
        </w:rPr>
        <w:t xml:space="preserve">also contains </w:t>
      </w:r>
      <w:r w:rsidR="00E0703F">
        <w:rPr>
          <w:sz w:val="24"/>
          <w:szCs w:val="24"/>
        </w:rPr>
        <w:t xml:space="preserve">additional undertakings </w:t>
      </w:r>
      <w:r w:rsidR="008334F2">
        <w:rPr>
          <w:sz w:val="24"/>
          <w:szCs w:val="24"/>
        </w:rPr>
        <w:t xml:space="preserve">concern legal requirements around usage and disposal of the Property, </w:t>
      </w:r>
      <w:r>
        <w:rPr>
          <w:sz w:val="24"/>
          <w:szCs w:val="24"/>
        </w:rPr>
        <w:t>to which</w:t>
      </w:r>
      <w:r w:rsidR="008334F2">
        <w:rPr>
          <w:sz w:val="24"/>
          <w:szCs w:val="24"/>
        </w:rPr>
        <w:t xml:space="preserve"> both the Councils and the </w:t>
      </w:r>
      <w:r w:rsidR="00345E31">
        <w:rPr>
          <w:sz w:val="24"/>
          <w:szCs w:val="24"/>
        </w:rPr>
        <w:t>Charity</w:t>
      </w:r>
      <w:r w:rsidR="008334F2">
        <w:rPr>
          <w:sz w:val="24"/>
          <w:szCs w:val="24"/>
        </w:rPr>
        <w:t xml:space="preserve"> are legally bound to adhere. </w:t>
      </w:r>
    </w:p>
    <w:p w14:paraId="00B19241" w14:textId="77777777" w:rsidR="008334F2" w:rsidRPr="009A2C9C" w:rsidRDefault="00345E31" w:rsidP="002C7B0D">
      <w:pPr>
        <w:tabs>
          <w:tab w:val="left" w:pos="7020"/>
        </w:tabs>
        <w:rPr>
          <w:sz w:val="24"/>
          <w:szCs w:val="24"/>
        </w:rPr>
      </w:pPr>
      <w:r>
        <w:rPr>
          <w:sz w:val="24"/>
          <w:szCs w:val="24"/>
        </w:rPr>
        <w:t xml:space="preserve">(2) </w:t>
      </w:r>
      <w:r w:rsidR="008334F2">
        <w:rPr>
          <w:sz w:val="24"/>
          <w:szCs w:val="24"/>
        </w:rPr>
        <w:t xml:space="preserve">The </w:t>
      </w:r>
      <w:r>
        <w:rPr>
          <w:sz w:val="24"/>
          <w:szCs w:val="24"/>
        </w:rPr>
        <w:t>Charity</w:t>
      </w:r>
      <w:r w:rsidR="008334F2">
        <w:rPr>
          <w:sz w:val="24"/>
          <w:szCs w:val="24"/>
        </w:rPr>
        <w:t xml:space="preserve"> also adopts the following </w:t>
      </w:r>
      <w:r w:rsidR="009A2C9C">
        <w:rPr>
          <w:sz w:val="24"/>
          <w:szCs w:val="24"/>
        </w:rPr>
        <w:t xml:space="preserve">supplementary </w:t>
      </w:r>
      <w:r w:rsidR="008334F2">
        <w:rPr>
          <w:sz w:val="24"/>
          <w:szCs w:val="24"/>
        </w:rPr>
        <w:t>objects in accordance with the undertakings of the Deed of Dedication</w:t>
      </w:r>
      <w:r w:rsidR="009A2C9C">
        <w:rPr>
          <w:sz w:val="24"/>
          <w:szCs w:val="24"/>
        </w:rPr>
        <w:t xml:space="preserve"> to </w:t>
      </w:r>
      <w:r w:rsidR="009A2C9C" w:rsidRPr="009A2C9C">
        <w:rPr>
          <w:sz w:val="24"/>
          <w:szCs w:val="24"/>
        </w:rPr>
        <w:t xml:space="preserve">manage, </w:t>
      </w:r>
      <w:r w:rsidR="008334F2" w:rsidRPr="009A2C9C">
        <w:rPr>
          <w:sz w:val="24"/>
          <w:szCs w:val="24"/>
        </w:rPr>
        <w:t>sustain and improve the amenity provided to the local community by the P</w:t>
      </w:r>
      <w:r w:rsidR="009A2C9C">
        <w:rPr>
          <w:sz w:val="24"/>
          <w:szCs w:val="24"/>
        </w:rPr>
        <w:t>roperty:</w:t>
      </w:r>
    </w:p>
    <w:p w14:paraId="374470F9" w14:textId="77777777" w:rsidR="004502A5" w:rsidRPr="00221895" w:rsidRDefault="009A2C9C" w:rsidP="00221895">
      <w:pPr>
        <w:pStyle w:val="ListParagraph"/>
        <w:numPr>
          <w:ilvl w:val="0"/>
          <w:numId w:val="19"/>
        </w:numPr>
        <w:tabs>
          <w:tab w:val="left" w:pos="7020"/>
        </w:tabs>
        <w:rPr>
          <w:sz w:val="24"/>
          <w:szCs w:val="24"/>
        </w:rPr>
      </w:pPr>
      <w:r w:rsidRPr="00221895">
        <w:rPr>
          <w:sz w:val="24"/>
          <w:szCs w:val="24"/>
        </w:rPr>
        <w:t>To source</w:t>
      </w:r>
      <w:r w:rsidR="008334F2" w:rsidRPr="00221895">
        <w:rPr>
          <w:sz w:val="24"/>
          <w:szCs w:val="24"/>
        </w:rPr>
        <w:t xml:space="preserve"> funding to enhance the physical infrastructure of the Property</w:t>
      </w:r>
    </w:p>
    <w:p w14:paraId="57AEE47D" w14:textId="77777777" w:rsidR="00084783" w:rsidRPr="00221895" w:rsidRDefault="009A2C9C" w:rsidP="00221895">
      <w:pPr>
        <w:pStyle w:val="ListParagraph"/>
        <w:numPr>
          <w:ilvl w:val="0"/>
          <w:numId w:val="19"/>
        </w:numPr>
        <w:tabs>
          <w:tab w:val="left" w:pos="7020"/>
        </w:tabs>
        <w:rPr>
          <w:sz w:val="24"/>
          <w:szCs w:val="24"/>
        </w:rPr>
      </w:pPr>
      <w:r w:rsidRPr="00221895">
        <w:rPr>
          <w:sz w:val="24"/>
          <w:szCs w:val="24"/>
        </w:rPr>
        <w:t>To market and promote the Property for commercial usage by sports clubs, community organisations and other such third parties</w:t>
      </w:r>
    </w:p>
    <w:p w14:paraId="6B806128" w14:textId="77777777" w:rsidR="00084783" w:rsidRPr="00221895" w:rsidRDefault="00084783" w:rsidP="00221895">
      <w:pPr>
        <w:pStyle w:val="ListParagraph"/>
        <w:numPr>
          <w:ilvl w:val="0"/>
          <w:numId w:val="19"/>
        </w:numPr>
        <w:tabs>
          <w:tab w:val="left" w:pos="7020"/>
        </w:tabs>
        <w:rPr>
          <w:sz w:val="24"/>
          <w:szCs w:val="24"/>
        </w:rPr>
      </w:pPr>
      <w:r w:rsidRPr="00221895">
        <w:rPr>
          <w:sz w:val="24"/>
          <w:szCs w:val="24"/>
        </w:rPr>
        <w:t>To set financial terms for commercial usage including consideration of discretionary discounts if the proposed usage is deemed to provide community benefit</w:t>
      </w:r>
    </w:p>
    <w:p w14:paraId="371C1BE4" w14:textId="77777777" w:rsidR="00084783" w:rsidRPr="00221895" w:rsidRDefault="00084783" w:rsidP="00221895">
      <w:pPr>
        <w:pStyle w:val="ListParagraph"/>
        <w:numPr>
          <w:ilvl w:val="0"/>
          <w:numId w:val="19"/>
        </w:numPr>
        <w:tabs>
          <w:tab w:val="left" w:pos="7020"/>
        </w:tabs>
        <w:rPr>
          <w:sz w:val="24"/>
          <w:szCs w:val="24"/>
        </w:rPr>
      </w:pPr>
      <w:r w:rsidRPr="00221895">
        <w:rPr>
          <w:sz w:val="24"/>
          <w:szCs w:val="24"/>
        </w:rPr>
        <w:t>To ensure reasonable accessibility to the Property for use by the local community</w:t>
      </w:r>
    </w:p>
    <w:p w14:paraId="4C66C415" w14:textId="77777777" w:rsidR="00084783" w:rsidRPr="00221895" w:rsidRDefault="00084783" w:rsidP="00221895">
      <w:pPr>
        <w:pStyle w:val="ListParagraph"/>
        <w:numPr>
          <w:ilvl w:val="0"/>
          <w:numId w:val="19"/>
        </w:numPr>
        <w:tabs>
          <w:tab w:val="left" w:pos="7020"/>
        </w:tabs>
        <w:rPr>
          <w:sz w:val="24"/>
          <w:szCs w:val="24"/>
        </w:rPr>
      </w:pPr>
      <w:r w:rsidRPr="00221895">
        <w:rPr>
          <w:sz w:val="24"/>
          <w:szCs w:val="24"/>
        </w:rPr>
        <w:lastRenderedPageBreak/>
        <w:t xml:space="preserve">To be financially sustainable, setting annual budgets and maintaining auditable financial records </w:t>
      </w:r>
    </w:p>
    <w:p w14:paraId="1D7D33B2" w14:textId="77777777" w:rsidR="004502A5" w:rsidRPr="00084783" w:rsidRDefault="00084783" w:rsidP="00084783">
      <w:pPr>
        <w:tabs>
          <w:tab w:val="left" w:pos="7020"/>
        </w:tabs>
        <w:rPr>
          <w:i/>
          <w:sz w:val="24"/>
          <w:szCs w:val="24"/>
        </w:rPr>
      </w:pPr>
      <w:r w:rsidRPr="00084783">
        <w:rPr>
          <w:sz w:val="24"/>
          <w:szCs w:val="24"/>
        </w:rPr>
        <w:t xml:space="preserve">Delivery of the </w:t>
      </w:r>
      <w:r>
        <w:rPr>
          <w:sz w:val="24"/>
          <w:szCs w:val="24"/>
        </w:rPr>
        <w:t xml:space="preserve">Supplementary </w:t>
      </w:r>
      <w:r w:rsidRPr="00084783">
        <w:rPr>
          <w:sz w:val="24"/>
          <w:szCs w:val="24"/>
        </w:rPr>
        <w:t xml:space="preserve">Objects shall be delegated to a “Management Committee” that will </w:t>
      </w:r>
      <w:r>
        <w:rPr>
          <w:sz w:val="24"/>
          <w:szCs w:val="24"/>
        </w:rPr>
        <w:t xml:space="preserve">have day to day responsibility for the management and improvement of the Property, providing annual reports and setting budgets for approval by the </w:t>
      </w:r>
      <w:r w:rsidR="00345E31">
        <w:rPr>
          <w:sz w:val="24"/>
          <w:szCs w:val="24"/>
        </w:rPr>
        <w:t>Charity</w:t>
      </w:r>
      <w:r>
        <w:rPr>
          <w:sz w:val="24"/>
          <w:szCs w:val="24"/>
        </w:rPr>
        <w:t xml:space="preserve"> </w:t>
      </w:r>
      <w:r w:rsidR="001C5290">
        <w:rPr>
          <w:sz w:val="24"/>
          <w:szCs w:val="24"/>
        </w:rPr>
        <w:t>Trustee</w:t>
      </w:r>
    </w:p>
    <w:p w14:paraId="6734F3E0" w14:textId="77777777" w:rsidR="00B7449F" w:rsidRPr="001C5290" w:rsidRDefault="00B7449F" w:rsidP="002C7B0D">
      <w:pPr>
        <w:tabs>
          <w:tab w:val="left" w:pos="7020"/>
        </w:tabs>
        <w:rPr>
          <w:b/>
          <w:sz w:val="24"/>
        </w:rPr>
      </w:pPr>
      <w:r w:rsidRPr="001C5290">
        <w:rPr>
          <w:b/>
          <w:sz w:val="24"/>
        </w:rPr>
        <w:t>1.4</w:t>
      </w:r>
      <w:r w:rsidR="00084783" w:rsidRPr="001C5290">
        <w:rPr>
          <w:b/>
          <w:sz w:val="24"/>
        </w:rPr>
        <w:t xml:space="preserve"> Application of income and property</w:t>
      </w:r>
    </w:p>
    <w:p w14:paraId="757CCBC3" w14:textId="77777777" w:rsidR="00B7449F" w:rsidRPr="00345E31" w:rsidRDefault="00084783" w:rsidP="002C7B0D">
      <w:pPr>
        <w:tabs>
          <w:tab w:val="left" w:pos="7020"/>
        </w:tabs>
        <w:rPr>
          <w:sz w:val="24"/>
          <w:szCs w:val="24"/>
        </w:rPr>
      </w:pPr>
      <w:r w:rsidRPr="00345E31">
        <w:rPr>
          <w:sz w:val="24"/>
          <w:szCs w:val="24"/>
        </w:rPr>
        <w:t xml:space="preserve">(1) The income and property of the </w:t>
      </w:r>
      <w:r w:rsidR="00345E31">
        <w:rPr>
          <w:sz w:val="24"/>
          <w:szCs w:val="24"/>
        </w:rPr>
        <w:t>Charity</w:t>
      </w:r>
      <w:r w:rsidRPr="00345E31">
        <w:rPr>
          <w:sz w:val="24"/>
          <w:szCs w:val="24"/>
        </w:rPr>
        <w:t xml:space="preserve"> shall be applied solely towards the promotion of the objects.</w:t>
      </w:r>
    </w:p>
    <w:p w14:paraId="4FA1ED8D" w14:textId="77777777" w:rsidR="00B7449F" w:rsidRPr="00345E31" w:rsidRDefault="00345E31" w:rsidP="00B7449F">
      <w:pPr>
        <w:pStyle w:val="ListParagraph"/>
        <w:numPr>
          <w:ilvl w:val="0"/>
          <w:numId w:val="3"/>
        </w:numPr>
        <w:tabs>
          <w:tab w:val="left" w:pos="7020"/>
        </w:tabs>
        <w:rPr>
          <w:sz w:val="24"/>
          <w:szCs w:val="24"/>
        </w:rPr>
      </w:pPr>
      <w:r>
        <w:rPr>
          <w:sz w:val="24"/>
          <w:szCs w:val="24"/>
        </w:rPr>
        <w:t>The</w:t>
      </w:r>
      <w:r w:rsidR="00084783" w:rsidRPr="00345E31">
        <w:rPr>
          <w:sz w:val="24"/>
          <w:szCs w:val="24"/>
        </w:rPr>
        <w:t xml:space="preserve"> </w:t>
      </w:r>
      <w:r>
        <w:rPr>
          <w:sz w:val="24"/>
          <w:szCs w:val="24"/>
        </w:rPr>
        <w:t>Charity</w:t>
      </w:r>
      <w:r w:rsidR="00084783" w:rsidRPr="00345E31">
        <w:rPr>
          <w:sz w:val="24"/>
          <w:szCs w:val="24"/>
        </w:rPr>
        <w:t xml:space="preserve"> </w:t>
      </w:r>
      <w:r w:rsidR="001C5290">
        <w:rPr>
          <w:sz w:val="24"/>
          <w:szCs w:val="24"/>
        </w:rPr>
        <w:t>Trustee</w:t>
      </w:r>
      <w:r w:rsidR="00084783" w:rsidRPr="00345E31">
        <w:rPr>
          <w:sz w:val="24"/>
          <w:szCs w:val="24"/>
        </w:rPr>
        <w:t xml:space="preserve"> is entitled to be reimbursed from the property of the </w:t>
      </w:r>
      <w:r>
        <w:rPr>
          <w:sz w:val="24"/>
          <w:szCs w:val="24"/>
        </w:rPr>
        <w:t>Charity</w:t>
      </w:r>
      <w:r w:rsidR="00084783" w:rsidRPr="00345E31">
        <w:rPr>
          <w:sz w:val="24"/>
          <w:szCs w:val="24"/>
        </w:rPr>
        <w:t xml:space="preserve"> or may pay out of such property reasonable expenses properly incurred by him or her when acting on behalf of the </w:t>
      </w:r>
      <w:r>
        <w:rPr>
          <w:sz w:val="24"/>
          <w:szCs w:val="24"/>
        </w:rPr>
        <w:t>Charity</w:t>
      </w:r>
      <w:r w:rsidR="00084783" w:rsidRPr="00345E31">
        <w:rPr>
          <w:sz w:val="24"/>
          <w:szCs w:val="24"/>
        </w:rPr>
        <w:t xml:space="preserve">. </w:t>
      </w:r>
    </w:p>
    <w:p w14:paraId="122321DA" w14:textId="77777777" w:rsidR="00B7449F" w:rsidRPr="00345E31" w:rsidRDefault="00084783" w:rsidP="00B7449F">
      <w:pPr>
        <w:pStyle w:val="ListParagraph"/>
        <w:numPr>
          <w:ilvl w:val="0"/>
          <w:numId w:val="3"/>
        </w:numPr>
        <w:tabs>
          <w:tab w:val="left" w:pos="7020"/>
        </w:tabs>
        <w:rPr>
          <w:sz w:val="24"/>
          <w:szCs w:val="24"/>
        </w:rPr>
      </w:pPr>
      <w:r w:rsidRPr="00345E31">
        <w:rPr>
          <w:sz w:val="24"/>
          <w:szCs w:val="24"/>
        </w:rPr>
        <w:t xml:space="preserve">A </w:t>
      </w:r>
      <w:r w:rsidR="00345E31">
        <w:rPr>
          <w:sz w:val="24"/>
          <w:szCs w:val="24"/>
        </w:rPr>
        <w:t>Charity</w:t>
      </w:r>
      <w:r w:rsidRPr="00345E31">
        <w:rPr>
          <w:sz w:val="24"/>
          <w:szCs w:val="24"/>
        </w:rPr>
        <w:t xml:space="preserve"> </w:t>
      </w:r>
      <w:r w:rsidR="001C5290">
        <w:rPr>
          <w:sz w:val="24"/>
          <w:szCs w:val="24"/>
        </w:rPr>
        <w:t>Trustee</w:t>
      </w:r>
      <w:r w:rsidRPr="00345E31">
        <w:rPr>
          <w:sz w:val="24"/>
          <w:szCs w:val="24"/>
        </w:rPr>
        <w:t xml:space="preserve"> may benefit from </w:t>
      </w:r>
      <w:r w:rsidR="001C5290">
        <w:rPr>
          <w:sz w:val="24"/>
          <w:szCs w:val="24"/>
        </w:rPr>
        <w:t>Trustee</w:t>
      </w:r>
      <w:r w:rsidRPr="00345E31">
        <w:rPr>
          <w:sz w:val="24"/>
          <w:szCs w:val="24"/>
        </w:rPr>
        <w:t xml:space="preserve"> indemnity insurance cover purchased at the </w:t>
      </w:r>
      <w:r w:rsidR="00345E31">
        <w:rPr>
          <w:sz w:val="24"/>
          <w:szCs w:val="24"/>
        </w:rPr>
        <w:t>Charity</w:t>
      </w:r>
      <w:r w:rsidRPr="00345E31">
        <w:rPr>
          <w:sz w:val="24"/>
          <w:szCs w:val="24"/>
        </w:rPr>
        <w:t xml:space="preserve">’s expense in accordance with, and subject to the conditions in, section 189 of the Charities Act 2011. </w:t>
      </w:r>
    </w:p>
    <w:p w14:paraId="68D663B0" w14:textId="77777777" w:rsidR="00B7449F" w:rsidRPr="00345E31" w:rsidRDefault="00084783" w:rsidP="001C5290">
      <w:pPr>
        <w:tabs>
          <w:tab w:val="left" w:pos="7020"/>
        </w:tabs>
        <w:rPr>
          <w:sz w:val="24"/>
          <w:szCs w:val="24"/>
        </w:rPr>
      </w:pPr>
      <w:r w:rsidRPr="00345E31">
        <w:rPr>
          <w:sz w:val="24"/>
          <w:szCs w:val="24"/>
        </w:rPr>
        <w:t xml:space="preserve">(2) None of the income or property of the </w:t>
      </w:r>
      <w:r w:rsidR="00345E31">
        <w:rPr>
          <w:sz w:val="24"/>
          <w:szCs w:val="24"/>
        </w:rPr>
        <w:t>Charity</w:t>
      </w:r>
      <w:r w:rsidRPr="00345E31">
        <w:rPr>
          <w:sz w:val="24"/>
          <w:szCs w:val="24"/>
        </w:rPr>
        <w:t xml:space="preserve"> may be paid or transferred directly or indirectly by way of dividend bonus or otherwise by way of profit to any</w:t>
      </w:r>
      <w:r w:rsidR="001C5290">
        <w:rPr>
          <w:sz w:val="24"/>
          <w:szCs w:val="24"/>
        </w:rPr>
        <w:t xml:space="preserve"> Trustee</w:t>
      </w:r>
      <w:r w:rsidRPr="00345E31">
        <w:rPr>
          <w:sz w:val="24"/>
          <w:szCs w:val="24"/>
        </w:rPr>
        <w:t xml:space="preserve"> of the </w:t>
      </w:r>
      <w:r w:rsidR="00345E31">
        <w:rPr>
          <w:sz w:val="24"/>
          <w:szCs w:val="24"/>
        </w:rPr>
        <w:t>Charity</w:t>
      </w:r>
      <w:r w:rsidRPr="00345E31">
        <w:rPr>
          <w:sz w:val="24"/>
          <w:szCs w:val="24"/>
        </w:rPr>
        <w:t xml:space="preserve">. </w:t>
      </w:r>
    </w:p>
    <w:p w14:paraId="03BB3953" w14:textId="77777777" w:rsidR="00B7449F" w:rsidRPr="001C5290" w:rsidRDefault="00B7449F" w:rsidP="00B7449F">
      <w:pPr>
        <w:tabs>
          <w:tab w:val="left" w:pos="7020"/>
        </w:tabs>
        <w:rPr>
          <w:b/>
          <w:sz w:val="24"/>
          <w:szCs w:val="24"/>
        </w:rPr>
      </w:pPr>
      <w:r w:rsidRPr="001C5290">
        <w:rPr>
          <w:b/>
          <w:sz w:val="24"/>
          <w:szCs w:val="24"/>
        </w:rPr>
        <w:t xml:space="preserve">1.5 </w:t>
      </w:r>
      <w:r w:rsidR="00084783" w:rsidRPr="001C5290">
        <w:rPr>
          <w:b/>
          <w:sz w:val="24"/>
          <w:szCs w:val="24"/>
        </w:rPr>
        <w:t xml:space="preserve">Benefits and payments to </w:t>
      </w:r>
      <w:r w:rsidR="00345E31" w:rsidRPr="001C5290">
        <w:rPr>
          <w:b/>
          <w:sz w:val="24"/>
          <w:szCs w:val="24"/>
        </w:rPr>
        <w:t>the Charity</w:t>
      </w:r>
      <w:r w:rsidR="00084783" w:rsidRPr="001C5290">
        <w:rPr>
          <w:b/>
          <w:sz w:val="24"/>
          <w:szCs w:val="24"/>
        </w:rPr>
        <w:t xml:space="preserve"> </w:t>
      </w:r>
      <w:r w:rsidR="001C5290">
        <w:rPr>
          <w:b/>
          <w:sz w:val="24"/>
          <w:szCs w:val="24"/>
        </w:rPr>
        <w:t>Trustee</w:t>
      </w:r>
      <w:r w:rsidR="00084783" w:rsidRPr="001C5290">
        <w:rPr>
          <w:b/>
          <w:sz w:val="24"/>
          <w:szCs w:val="24"/>
        </w:rPr>
        <w:t xml:space="preserve"> and connected persons </w:t>
      </w:r>
    </w:p>
    <w:p w14:paraId="4092C539" w14:textId="77777777" w:rsidR="00B7449F" w:rsidRPr="00345E31" w:rsidRDefault="00084783" w:rsidP="00B7449F">
      <w:pPr>
        <w:tabs>
          <w:tab w:val="left" w:pos="7020"/>
        </w:tabs>
        <w:rPr>
          <w:sz w:val="24"/>
          <w:szCs w:val="24"/>
        </w:rPr>
      </w:pPr>
      <w:r w:rsidRPr="00345E31">
        <w:rPr>
          <w:sz w:val="24"/>
          <w:szCs w:val="24"/>
        </w:rPr>
        <w:t xml:space="preserve">(1) General provisions No </w:t>
      </w:r>
      <w:r w:rsidR="00345E31">
        <w:rPr>
          <w:sz w:val="24"/>
          <w:szCs w:val="24"/>
        </w:rPr>
        <w:t>Charity</w:t>
      </w:r>
      <w:r w:rsidRPr="00345E31">
        <w:rPr>
          <w:sz w:val="24"/>
          <w:szCs w:val="24"/>
        </w:rPr>
        <w:t xml:space="preserve"> </w:t>
      </w:r>
      <w:r w:rsidR="001C5290">
        <w:rPr>
          <w:sz w:val="24"/>
          <w:szCs w:val="24"/>
        </w:rPr>
        <w:t>Trustee</w:t>
      </w:r>
      <w:r w:rsidRPr="00345E31">
        <w:rPr>
          <w:sz w:val="24"/>
          <w:szCs w:val="24"/>
        </w:rPr>
        <w:t xml:space="preserve"> or connected person may: </w:t>
      </w:r>
    </w:p>
    <w:p w14:paraId="59A4EBA7" w14:textId="77777777" w:rsidR="00B7449F" w:rsidRPr="00345E31" w:rsidRDefault="00084783" w:rsidP="00B7449F">
      <w:pPr>
        <w:pStyle w:val="ListParagraph"/>
        <w:numPr>
          <w:ilvl w:val="0"/>
          <w:numId w:val="7"/>
        </w:numPr>
        <w:tabs>
          <w:tab w:val="left" w:pos="7020"/>
        </w:tabs>
        <w:rPr>
          <w:sz w:val="24"/>
          <w:szCs w:val="24"/>
        </w:rPr>
      </w:pPr>
      <w:r w:rsidRPr="00345E31">
        <w:rPr>
          <w:sz w:val="24"/>
          <w:szCs w:val="24"/>
        </w:rPr>
        <w:t xml:space="preserve">buy or receive any goods or services from the </w:t>
      </w:r>
      <w:r w:rsidR="00345E31">
        <w:rPr>
          <w:sz w:val="24"/>
          <w:szCs w:val="24"/>
        </w:rPr>
        <w:t>Charity</w:t>
      </w:r>
      <w:r w:rsidRPr="00345E31">
        <w:rPr>
          <w:sz w:val="24"/>
          <w:szCs w:val="24"/>
        </w:rPr>
        <w:t xml:space="preserve"> on terms preferential to those applicable to members of the public; </w:t>
      </w:r>
    </w:p>
    <w:p w14:paraId="26F15E9B" w14:textId="77777777" w:rsidR="00B7449F" w:rsidRPr="00345E31" w:rsidRDefault="00084783" w:rsidP="00B7449F">
      <w:pPr>
        <w:pStyle w:val="ListParagraph"/>
        <w:numPr>
          <w:ilvl w:val="0"/>
          <w:numId w:val="7"/>
        </w:numPr>
        <w:tabs>
          <w:tab w:val="left" w:pos="7020"/>
        </w:tabs>
        <w:rPr>
          <w:sz w:val="24"/>
          <w:szCs w:val="24"/>
        </w:rPr>
      </w:pPr>
      <w:r w:rsidRPr="00345E31">
        <w:rPr>
          <w:sz w:val="24"/>
          <w:szCs w:val="24"/>
        </w:rPr>
        <w:t xml:space="preserve">sell goods, services or any interest in land to the </w:t>
      </w:r>
      <w:r w:rsidR="00345E31">
        <w:rPr>
          <w:sz w:val="24"/>
          <w:szCs w:val="24"/>
        </w:rPr>
        <w:t>Charity</w:t>
      </w:r>
      <w:r w:rsidRPr="00345E31">
        <w:rPr>
          <w:sz w:val="24"/>
          <w:szCs w:val="24"/>
        </w:rPr>
        <w:t xml:space="preserve">; </w:t>
      </w:r>
    </w:p>
    <w:p w14:paraId="14C71A3B" w14:textId="77777777" w:rsidR="00B7449F" w:rsidRPr="00345E31" w:rsidRDefault="00084783" w:rsidP="00B7449F">
      <w:pPr>
        <w:pStyle w:val="ListParagraph"/>
        <w:numPr>
          <w:ilvl w:val="0"/>
          <w:numId w:val="7"/>
        </w:numPr>
        <w:tabs>
          <w:tab w:val="left" w:pos="7020"/>
        </w:tabs>
        <w:rPr>
          <w:sz w:val="24"/>
          <w:szCs w:val="24"/>
        </w:rPr>
      </w:pPr>
      <w:r w:rsidRPr="00345E31">
        <w:rPr>
          <w:sz w:val="24"/>
          <w:szCs w:val="24"/>
        </w:rPr>
        <w:t xml:space="preserve">be employed by, or receive any remuneration from, </w:t>
      </w:r>
    </w:p>
    <w:p w14:paraId="35460C92" w14:textId="77777777" w:rsidR="00B7449F" w:rsidRPr="00345E31" w:rsidRDefault="00084783" w:rsidP="00B7449F">
      <w:pPr>
        <w:pStyle w:val="ListParagraph"/>
        <w:numPr>
          <w:ilvl w:val="0"/>
          <w:numId w:val="7"/>
        </w:numPr>
        <w:tabs>
          <w:tab w:val="left" w:pos="7020"/>
        </w:tabs>
        <w:rPr>
          <w:sz w:val="24"/>
          <w:szCs w:val="24"/>
        </w:rPr>
      </w:pPr>
      <w:r w:rsidRPr="00345E31">
        <w:rPr>
          <w:sz w:val="24"/>
          <w:szCs w:val="24"/>
        </w:rPr>
        <w:t xml:space="preserve">receive any other financial benefit from the </w:t>
      </w:r>
      <w:r w:rsidR="00345E31">
        <w:rPr>
          <w:sz w:val="24"/>
          <w:szCs w:val="24"/>
        </w:rPr>
        <w:t>Charity</w:t>
      </w:r>
      <w:r w:rsidRPr="00345E31">
        <w:rPr>
          <w:sz w:val="24"/>
          <w:szCs w:val="24"/>
        </w:rPr>
        <w:t xml:space="preserve">; </w:t>
      </w:r>
    </w:p>
    <w:p w14:paraId="5B5D0D49" w14:textId="77777777" w:rsidR="00B7449F" w:rsidRPr="00345E31" w:rsidRDefault="00B7449F" w:rsidP="00B7449F">
      <w:pPr>
        <w:tabs>
          <w:tab w:val="left" w:pos="7020"/>
        </w:tabs>
        <w:ind w:left="360"/>
        <w:rPr>
          <w:sz w:val="24"/>
          <w:szCs w:val="24"/>
        </w:rPr>
      </w:pPr>
      <w:proofErr w:type="gramStart"/>
      <w:r w:rsidRPr="00345E31">
        <w:rPr>
          <w:sz w:val="24"/>
          <w:szCs w:val="24"/>
        </w:rPr>
        <w:t>U</w:t>
      </w:r>
      <w:r w:rsidR="00084783" w:rsidRPr="00345E31">
        <w:rPr>
          <w:sz w:val="24"/>
          <w:szCs w:val="24"/>
        </w:rPr>
        <w:t xml:space="preserve">nless the payment is permitted by sub-clause (2) of this clause, or authorised by the court or the </w:t>
      </w:r>
      <w:r w:rsidR="00345E31">
        <w:rPr>
          <w:sz w:val="24"/>
          <w:szCs w:val="24"/>
        </w:rPr>
        <w:t>Charity</w:t>
      </w:r>
      <w:r w:rsidR="00084783" w:rsidRPr="00345E31">
        <w:rPr>
          <w:sz w:val="24"/>
          <w:szCs w:val="24"/>
        </w:rPr>
        <w:t xml:space="preserve"> Commission (‘the Commission’).</w:t>
      </w:r>
      <w:proofErr w:type="gramEnd"/>
      <w:r w:rsidR="00084783" w:rsidRPr="00345E31">
        <w:rPr>
          <w:sz w:val="24"/>
          <w:szCs w:val="24"/>
        </w:rPr>
        <w:t xml:space="preserve"> In this clause, a ‘financial benefit’ means a benefit, direct or indirect, which is either money or has a monetary value</w:t>
      </w:r>
      <w:r w:rsidRPr="00345E31">
        <w:rPr>
          <w:sz w:val="24"/>
          <w:szCs w:val="24"/>
        </w:rPr>
        <w:t>.</w:t>
      </w:r>
    </w:p>
    <w:p w14:paraId="1BD397F7" w14:textId="77777777" w:rsidR="007B4F52" w:rsidRPr="00345E31" w:rsidRDefault="00084783" w:rsidP="00B7449F">
      <w:pPr>
        <w:tabs>
          <w:tab w:val="left" w:pos="7020"/>
        </w:tabs>
        <w:rPr>
          <w:sz w:val="24"/>
          <w:szCs w:val="24"/>
        </w:rPr>
      </w:pPr>
      <w:r w:rsidRPr="00345E31">
        <w:rPr>
          <w:sz w:val="24"/>
          <w:szCs w:val="24"/>
        </w:rPr>
        <w:t xml:space="preserve">(2) Scope and powers permitting </w:t>
      </w:r>
      <w:r w:rsidR="001C5290">
        <w:rPr>
          <w:sz w:val="24"/>
          <w:szCs w:val="24"/>
        </w:rPr>
        <w:t>Trustee</w:t>
      </w:r>
      <w:r w:rsidRPr="00345E31">
        <w:rPr>
          <w:sz w:val="24"/>
          <w:szCs w:val="24"/>
        </w:rPr>
        <w:t xml:space="preserve">’ or connected persons’ benefits </w:t>
      </w:r>
    </w:p>
    <w:p w14:paraId="1F79AE88" w14:textId="77777777" w:rsidR="007B4F52" w:rsidRPr="00345E31" w:rsidRDefault="001C5290" w:rsidP="007B4F52">
      <w:pPr>
        <w:pStyle w:val="ListParagraph"/>
        <w:numPr>
          <w:ilvl w:val="0"/>
          <w:numId w:val="9"/>
        </w:numPr>
        <w:tabs>
          <w:tab w:val="left" w:pos="7020"/>
        </w:tabs>
        <w:rPr>
          <w:sz w:val="24"/>
          <w:szCs w:val="24"/>
        </w:rPr>
      </w:pPr>
      <w:r>
        <w:rPr>
          <w:sz w:val="24"/>
          <w:szCs w:val="24"/>
        </w:rPr>
        <w:t>The</w:t>
      </w:r>
      <w:r w:rsidR="00084783" w:rsidRPr="00345E31">
        <w:rPr>
          <w:sz w:val="24"/>
          <w:szCs w:val="24"/>
        </w:rPr>
        <w:t xml:space="preserve"> </w:t>
      </w:r>
      <w:r w:rsidR="00345E31">
        <w:rPr>
          <w:sz w:val="24"/>
          <w:szCs w:val="24"/>
        </w:rPr>
        <w:t>Charity</w:t>
      </w:r>
      <w:r w:rsidR="00084783" w:rsidRPr="00345E31">
        <w:rPr>
          <w:sz w:val="24"/>
          <w:szCs w:val="24"/>
        </w:rPr>
        <w:t xml:space="preserve"> </w:t>
      </w:r>
      <w:r>
        <w:rPr>
          <w:sz w:val="24"/>
          <w:szCs w:val="24"/>
        </w:rPr>
        <w:t>Trustee</w:t>
      </w:r>
      <w:r w:rsidR="00084783" w:rsidRPr="00345E31">
        <w:rPr>
          <w:sz w:val="24"/>
          <w:szCs w:val="24"/>
        </w:rPr>
        <w:t xml:space="preserve"> or connected person may receive a benefit from the </w:t>
      </w:r>
      <w:r w:rsidR="00345E31">
        <w:rPr>
          <w:sz w:val="24"/>
          <w:szCs w:val="24"/>
        </w:rPr>
        <w:t>Charity</w:t>
      </w:r>
      <w:r w:rsidR="00084783" w:rsidRPr="00345E31">
        <w:rPr>
          <w:sz w:val="24"/>
          <w:szCs w:val="24"/>
        </w:rPr>
        <w:t xml:space="preserve"> in the capacity of a beneficiary of the </w:t>
      </w:r>
      <w:r w:rsidR="00345E31">
        <w:rPr>
          <w:sz w:val="24"/>
          <w:szCs w:val="24"/>
        </w:rPr>
        <w:t>Charity</w:t>
      </w:r>
      <w:r w:rsidR="00084783" w:rsidRPr="00345E31">
        <w:rPr>
          <w:sz w:val="24"/>
          <w:szCs w:val="24"/>
        </w:rPr>
        <w:t xml:space="preserve"> provided that a majority of the </w:t>
      </w:r>
      <w:r>
        <w:rPr>
          <w:sz w:val="24"/>
          <w:szCs w:val="24"/>
        </w:rPr>
        <w:t>Trustee</w:t>
      </w:r>
      <w:r w:rsidR="00084783" w:rsidRPr="00345E31">
        <w:rPr>
          <w:sz w:val="24"/>
          <w:szCs w:val="24"/>
        </w:rPr>
        <w:t xml:space="preserve"> do not bene</w:t>
      </w:r>
      <w:r w:rsidR="007B4F52" w:rsidRPr="00345E31">
        <w:rPr>
          <w:sz w:val="24"/>
          <w:szCs w:val="24"/>
        </w:rPr>
        <w:t>fit in this way</w:t>
      </w:r>
    </w:p>
    <w:p w14:paraId="1A295C0B" w14:textId="77777777" w:rsidR="007B4F52" w:rsidRPr="00345E31" w:rsidRDefault="001C5290" w:rsidP="007B4F52">
      <w:pPr>
        <w:pStyle w:val="ListParagraph"/>
        <w:numPr>
          <w:ilvl w:val="0"/>
          <w:numId w:val="9"/>
        </w:numPr>
        <w:tabs>
          <w:tab w:val="left" w:pos="7020"/>
        </w:tabs>
        <w:rPr>
          <w:sz w:val="24"/>
          <w:szCs w:val="24"/>
        </w:rPr>
      </w:pPr>
      <w:r>
        <w:rPr>
          <w:sz w:val="24"/>
          <w:szCs w:val="24"/>
        </w:rPr>
        <w:t xml:space="preserve">The </w:t>
      </w:r>
      <w:r w:rsidR="00345E31">
        <w:rPr>
          <w:sz w:val="24"/>
          <w:szCs w:val="24"/>
        </w:rPr>
        <w:t>Charity</w:t>
      </w:r>
      <w:r w:rsidR="00084783" w:rsidRPr="00345E31">
        <w:rPr>
          <w:sz w:val="24"/>
          <w:szCs w:val="24"/>
        </w:rPr>
        <w:t xml:space="preserve"> </w:t>
      </w:r>
      <w:r>
        <w:rPr>
          <w:sz w:val="24"/>
          <w:szCs w:val="24"/>
        </w:rPr>
        <w:t>Trustee</w:t>
      </w:r>
      <w:r w:rsidR="00084783" w:rsidRPr="00345E31">
        <w:rPr>
          <w:sz w:val="24"/>
          <w:szCs w:val="24"/>
        </w:rPr>
        <w:t xml:space="preserve"> or connected person may enter into a contract for the supply of services, or of goods that are supplied in connection with the provision of services, to the </w:t>
      </w:r>
      <w:r w:rsidR="00345E31">
        <w:rPr>
          <w:sz w:val="24"/>
          <w:szCs w:val="24"/>
        </w:rPr>
        <w:t>Charity</w:t>
      </w:r>
      <w:r w:rsidR="00084783" w:rsidRPr="00345E31">
        <w:rPr>
          <w:sz w:val="24"/>
          <w:szCs w:val="24"/>
        </w:rPr>
        <w:t xml:space="preserve"> where that is permitted in accordance with, and subject to the conditions in, section 185 of the Charities Act 201</w:t>
      </w:r>
      <w:r w:rsidR="007B4F52" w:rsidRPr="00345E31">
        <w:rPr>
          <w:sz w:val="24"/>
          <w:szCs w:val="24"/>
        </w:rPr>
        <w:t xml:space="preserve">1. </w:t>
      </w:r>
    </w:p>
    <w:p w14:paraId="3FBCD428" w14:textId="77777777" w:rsidR="007B4F52" w:rsidRPr="00345E31" w:rsidRDefault="00084783" w:rsidP="007B4F52">
      <w:pPr>
        <w:pStyle w:val="ListParagraph"/>
        <w:numPr>
          <w:ilvl w:val="0"/>
          <w:numId w:val="9"/>
        </w:numPr>
        <w:tabs>
          <w:tab w:val="left" w:pos="7020"/>
        </w:tabs>
        <w:rPr>
          <w:sz w:val="24"/>
          <w:szCs w:val="24"/>
        </w:rPr>
      </w:pPr>
      <w:r w:rsidRPr="00345E31">
        <w:rPr>
          <w:sz w:val="24"/>
          <w:szCs w:val="24"/>
        </w:rPr>
        <w:t xml:space="preserve">Subject to sub-clause (3) of this clause a </w:t>
      </w:r>
      <w:r w:rsidR="00345E31">
        <w:rPr>
          <w:sz w:val="24"/>
          <w:szCs w:val="24"/>
        </w:rPr>
        <w:t>Charity</w:t>
      </w:r>
      <w:r w:rsidRPr="00345E31">
        <w:rPr>
          <w:sz w:val="24"/>
          <w:szCs w:val="24"/>
        </w:rPr>
        <w:t xml:space="preserve"> </w:t>
      </w:r>
      <w:r w:rsidR="001C5290">
        <w:rPr>
          <w:sz w:val="24"/>
          <w:szCs w:val="24"/>
        </w:rPr>
        <w:t>Trustee</w:t>
      </w:r>
      <w:r w:rsidRPr="00345E31">
        <w:rPr>
          <w:sz w:val="24"/>
          <w:szCs w:val="24"/>
        </w:rPr>
        <w:t xml:space="preserve"> or connected person may provide the </w:t>
      </w:r>
      <w:r w:rsidR="00345E31">
        <w:rPr>
          <w:sz w:val="24"/>
          <w:szCs w:val="24"/>
        </w:rPr>
        <w:t>Charity</w:t>
      </w:r>
      <w:r w:rsidRPr="00345E31">
        <w:rPr>
          <w:sz w:val="24"/>
          <w:szCs w:val="24"/>
        </w:rPr>
        <w:t xml:space="preserve"> with goods that are not supplied in connection with services provided to the </w:t>
      </w:r>
      <w:r w:rsidR="00345E31">
        <w:rPr>
          <w:sz w:val="24"/>
          <w:szCs w:val="24"/>
        </w:rPr>
        <w:t>Charity</w:t>
      </w:r>
      <w:r w:rsidRPr="00345E31">
        <w:rPr>
          <w:sz w:val="24"/>
          <w:szCs w:val="24"/>
        </w:rPr>
        <w:t xml:space="preserve"> by the </w:t>
      </w:r>
      <w:r w:rsidR="00345E31">
        <w:rPr>
          <w:sz w:val="24"/>
          <w:szCs w:val="24"/>
        </w:rPr>
        <w:t>Charity</w:t>
      </w:r>
      <w:r w:rsidRPr="00345E31">
        <w:rPr>
          <w:sz w:val="24"/>
          <w:szCs w:val="24"/>
        </w:rPr>
        <w:t xml:space="preserve"> </w:t>
      </w:r>
      <w:r w:rsidR="001C5290">
        <w:rPr>
          <w:sz w:val="24"/>
          <w:szCs w:val="24"/>
        </w:rPr>
        <w:t>Trustee</w:t>
      </w:r>
      <w:r w:rsidRPr="00345E31">
        <w:rPr>
          <w:sz w:val="24"/>
          <w:szCs w:val="24"/>
        </w:rPr>
        <w:t xml:space="preserve"> or connected person. </w:t>
      </w:r>
    </w:p>
    <w:p w14:paraId="4A23EB48" w14:textId="77777777" w:rsidR="007B4F52" w:rsidRPr="00345E31" w:rsidRDefault="001C5290" w:rsidP="007B4F52">
      <w:pPr>
        <w:pStyle w:val="ListParagraph"/>
        <w:numPr>
          <w:ilvl w:val="0"/>
          <w:numId w:val="9"/>
        </w:numPr>
        <w:tabs>
          <w:tab w:val="left" w:pos="7020"/>
        </w:tabs>
        <w:rPr>
          <w:sz w:val="24"/>
          <w:szCs w:val="24"/>
        </w:rPr>
      </w:pPr>
      <w:r>
        <w:rPr>
          <w:sz w:val="24"/>
          <w:szCs w:val="24"/>
        </w:rPr>
        <w:lastRenderedPageBreak/>
        <w:t>The</w:t>
      </w:r>
      <w:r w:rsidR="00084783" w:rsidRPr="00345E31">
        <w:rPr>
          <w:sz w:val="24"/>
          <w:szCs w:val="24"/>
        </w:rPr>
        <w:t xml:space="preserve"> </w:t>
      </w:r>
      <w:r w:rsidR="00345E31">
        <w:rPr>
          <w:sz w:val="24"/>
          <w:szCs w:val="24"/>
        </w:rPr>
        <w:t>Charity</w:t>
      </w:r>
      <w:r w:rsidR="00084783" w:rsidRPr="00345E31">
        <w:rPr>
          <w:sz w:val="24"/>
          <w:szCs w:val="24"/>
        </w:rPr>
        <w:t xml:space="preserve"> </w:t>
      </w:r>
      <w:r>
        <w:rPr>
          <w:sz w:val="24"/>
          <w:szCs w:val="24"/>
        </w:rPr>
        <w:t>Trustee</w:t>
      </w:r>
      <w:r w:rsidR="00084783" w:rsidRPr="00345E31">
        <w:rPr>
          <w:sz w:val="24"/>
          <w:szCs w:val="24"/>
        </w:rPr>
        <w:t xml:space="preserve"> or connected person may receive interest on money lent to the </w:t>
      </w:r>
      <w:r w:rsidR="00345E31">
        <w:rPr>
          <w:sz w:val="24"/>
          <w:szCs w:val="24"/>
        </w:rPr>
        <w:t>Charity</w:t>
      </w:r>
      <w:r w:rsidR="00084783" w:rsidRPr="00345E31">
        <w:rPr>
          <w:sz w:val="24"/>
          <w:szCs w:val="24"/>
        </w:rPr>
        <w:t xml:space="preserve"> at a reasonable and proper rate which must be not more than the Bank of England bank rate (al</w:t>
      </w:r>
      <w:r w:rsidR="007B4F52" w:rsidRPr="00345E31">
        <w:rPr>
          <w:sz w:val="24"/>
          <w:szCs w:val="24"/>
        </w:rPr>
        <w:t xml:space="preserve">so known as the base rate). </w:t>
      </w:r>
    </w:p>
    <w:p w14:paraId="5F060072" w14:textId="77777777" w:rsidR="007B4F52" w:rsidRPr="00345E31" w:rsidRDefault="001C5290" w:rsidP="007B4F52">
      <w:pPr>
        <w:pStyle w:val="ListParagraph"/>
        <w:numPr>
          <w:ilvl w:val="0"/>
          <w:numId w:val="9"/>
        </w:numPr>
        <w:tabs>
          <w:tab w:val="left" w:pos="7020"/>
        </w:tabs>
        <w:rPr>
          <w:sz w:val="24"/>
          <w:szCs w:val="24"/>
        </w:rPr>
      </w:pPr>
      <w:r>
        <w:rPr>
          <w:sz w:val="24"/>
          <w:szCs w:val="24"/>
        </w:rPr>
        <w:t>The</w:t>
      </w:r>
      <w:r w:rsidR="00084783" w:rsidRPr="00345E31">
        <w:rPr>
          <w:sz w:val="24"/>
          <w:szCs w:val="24"/>
        </w:rPr>
        <w:t xml:space="preserve"> </w:t>
      </w:r>
      <w:r w:rsidR="00345E31">
        <w:rPr>
          <w:sz w:val="24"/>
          <w:szCs w:val="24"/>
        </w:rPr>
        <w:t>Charity</w:t>
      </w:r>
      <w:r w:rsidR="00084783" w:rsidRPr="00345E31">
        <w:rPr>
          <w:sz w:val="24"/>
          <w:szCs w:val="24"/>
        </w:rPr>
        <w:t xml:space="preserve"> </w:t>
      </w:r>
      <w:r>
        <w:rPr>
          <w:sz w:val="24"/>
          <w:szCs w:val="24"/>
        </w:rPr>
        <w:t>Trustee</w:t>
      </w:r>
      <w:r w:rsidR="00084783" w:rsidRPr="00345E31">
        <w:rPr>
          <w:sz w:val="24"/>
          <w:szCs w:val="24"/>
        </w:rPr>
        <w:t xml:space="preserve"> or connected person may receive rent for premises let by the </w:t>
      </w:r>
      <w:r>
        <w:rPr>
          <w:sz w:val="24"/>
          <w:szCs w:val="24"/>
        </w:rPr>
        <w:t>Trustee</w:t>
      </w:r>
      <w:r w:rsidR="00084783" w:rsidRPr="00345E31">
        <w:rPr>
          <w:sz w:val="24"/>
          <w:szCs w:val="24"/>
        </w:rPr>
        <w:t xml:space="preserve"> or connected person to the </w:t>
      </w:r>
      <w:r w:rsidR="00345E31">
        <w:rPr>
          <w:sz w:val="24"/>
          <w:szCs w:val="24"/>
        </w:rPr>
        <w:t>Charity</w:t>
      </w:r>
      <w:r w:rsidR="00084783" w:rsidRPr="00345E31">
        <w:rPr>
          <w:sz w:val="24"/>
          <w:szCs w:val="24"/>
        </w:rPr>
        <w:t xml:space="preserve">. The amount of the rent and the other terms of the lease must be reasonable and proper. The </w:t>
      </w:r>
      <w:r w:rsidR="00345E31">
        <w:rPr>
          <w:sz w:val="24"/>
          <w:szCs w:val="24"/>
        </w:rPr>
        <w:t>Charity</w:t>
      </w:r>
      <w:r w:rsidR="00084783" w:rsidRPr="00345E31">
        <w:rPr>
          <w:sz w:val="24"/>
          <w:szCs w:val="24"/>
        </w:rPr>
        <w:t xml:space="preserve"> </w:t>
      </w:r>
      <w:r>
        <w:rPr>
          <w:sz w:val="24"/>
          <w:szCs w:val="24"/>
        </w:rPr>
        <w:t>Trustee</w:t>
      </w:r>
      <w:r w:rsidR="00084783" w:rsidRPr="00345E31">
        <w:rPr>
          <w:sz w:val="24"/>
          <w:szCs w:val="24"/>
        </w:rPr>
        <w:t xml:space="preserve"> concerned must withdraw from any meeting at which such a proposal or the rent or other terms of the lease are under discussion. </w:t>
      </w:r>
    </w:p>
    <w:p w14:paraId="044C06B6" w14:textId="77777777" w:rsidR="007B4F52" w:rsidRPr="00345E31" w:rsidRDefault="001C5290" w:rsidP="007B4F52">
      <w:pPr>
        <w:pStyle w:val="ListParagraph"/>
        <w:numPr>
          <w:ilvl w:val="0"/>
          <w:numId w:val="9"/>
        </w:numPr>
        <w:tabs>
          <w:tab w:val="left" w:pos="7020"/>
        </w:tabs>
        <w:rPr>
          <w:sz w:val="24"/>
          <w:szCs w:val="24"/>
        </w:rPr>
      </w:pPr>
      <w:r>
        <w:rPr>
          <w:sz w:val="24"/>
          <w:szCs w:val="24"/>
        </w:rPr>
        <w:t>The</w:t>
      </w:r>
      <w:r w:rsidR="00084783" w:rsidRPr="00345E31">
        <w:rPr>
          <w:sz w:val="24"/>
          <w:szCs w:val="24"/>
        </w:rPr>
        <w:t xml:space="preserve"> </w:t>
      </w:r>
      <w:r w:rsidR="00345E31">
        <w:rPr>
          <w:sz w:val="24"/>
          <w:szCs w:val="24"/>
        </w:rPr>
        <w:t>Charity</w:t>
      </w:r>
      <w:r w:rsidR="00084783" w:rsidRPr="00345E31">
        <w:rPr>
          <w:sz w:val="24"/>
          <w:szCs w:val="24"/>
        </w:rPr>
        <w:t xml:space="preserve"> </w:t>
      </w:r>
      <w:r>
        <w:rPr>
          <w:sz w:val="24"/>
          <w:szCs w:val="24"/>
        </w:rPr>
        <w:t>Trustee</w:t>
      </w:r>
      <w:r w:rsidR="00084783" w:rsidRPr="00345E31">
        <w:rPr>
          <w:sz w:val="24"/>
          <w:szCs w:val="24"/>
        </w:rPr>
        <w:t xml:space="preserve"> or connected person may take part in the normal trading and fundraising activities of the </w:t>
      </w:r>
      <w:r w:rsidR="00345E31">
        <w:rPr>
          <w:sz w:val="24"/>
          <w:szCs w:val="24"/>
        </w:rPr>
        <w:t>Charity</w:t>
      </w:r>
      <w:r w:rsidR="00084783" w:rsidRPr="00345E31">
        <w:rPr>
          <w:sz w:val="24"/>
          <w:szCs w:val="24"/>
        </w:rPr>
        <w:t xml:space="preserve"> on the same </w:t>
      </w:r>
      <w:r w:rsidR="007B4F52" w:rsidRPr="00345E31">
        <w:rPr>
          <w:sz w:val="24"/>
          <w:szCs w:val="24"/>
        </w:rPr>
        <w:t>terms as members of the public.</w:t>
      </w:r>
    </w:p>
    <w:p w14:paraId="73AA19CE" w14:textId="77777777" w:rsidR="007B4F52" w:rsidRPr="00345E31" w:rsidRDefault="00084783" w:rsidP="007B4F52">
      <w:pPr>
        <w:tabs>
          <w:tab w:val="left" w:pos="7020"/>
        </w:tabs>
        <w:rPr>
          <w:sz w:val="24"/>
          <w:szCs w:val="24"/>
        </w:rPr>
      </w:pPr>
      <w:r w:rsidRPr="00345E31">
        <w:rPr>
          <w:sz w:val="24"/>
          <w:szCs w:val="24"/>
        </w:rPr>
        <w:t xml:space="preserve">(3) Payment for supply of goods only - controls </w:t>
      </w:r>
    </w:p>
    <w:p w14:paraId="5FACDBAF" w14:textId="77777777" w:rsidR="007B4F52" w:rsidRPr="00345E31" w:rsidRDefault="00084783" w:rsidP="007B4F52">
      <w:pPr>
        <w:tabs>
          <w:tab w:val="left" w:pos="7020"/>
        </w:tabs>
        <w:rPr>
          <w:sz w:val="24"/>
          <w:szCs w:val="24"/>
        </w:rPr>
      </w:pPr>
      <w:r w:rsidRPr="00345E31">
        <w:rPr>
          <w:sz w:val="24"/>
          <w:szCs w:val="24"/>
        </w:rPr>
        <w:t xml:space="preserve">The </w:t>
      </w:r>
      <w:r w:rsidR="00345E31">
        <w:rPr>
          <w:sz w:val="24"/>
          <w:szCs w:val="24"/>
        </w:rPr>
        <w:t>Charity</w:t>
      </w:r>
      <w:r w:rsidRPr="00345E31">
        <w:rPr>
          <w:sz w:val="24"/>
          <w:szCs w:val="24"/>
        </w:rPr>
        <w:t xml:space="preserve"> and its </w:t>
      </w:r>
      <w:r w:rsidR="00345E31">
        <w:rPr>
          <w:sz w:val="24"/>
          <w:szCs w:val="24"/>
        </w:rPr>
        <w:t>Charity</w:t>
      </w:r>
      <w:r w:rsidRPr="00345E31">
        <w:rPr>
          <w:sz w:val="24"/>
          <w:szCs w:val="24"/>
        </w:rPr>
        <w:t xml:space="preserve"> </w:t>
      </w:r>
      <w:r w:rsidR="001C5290">
        <w:rPr>
          <w:sz w:val="24"/>
          <w:szCs w:val="24"/>
        </w:rPr>
        <w:t>Trustee</w:t>
      </w:r>
      <w:r w:rsidRPr="00345E31">
        <w:rPr>
          <w:sz w:val="24"/>
          <w:szCs w:val="24"/>
        </w:rPr>
        <w:t xml:space="preserve"> may only rely upon the authority provided by sub-clause 2(c) of this clause if each of the following conditions is satisfied: </w:t>
      </w:r>
    </w:p>
    <w:p w14:paraId="0574BF7D" w14:textId="77777777" w:rsidR="007B4F52" w:rsidRPr="00345E31" w:rsidRDefault="00084783" w:rsidP="007B4F52">
      <w:pPr>
        <w:pStyle w:val="ListParagraph"/>
        <w:numPr>
          <w:ilvl w:val="0"/>
          <w:numId w:val="11"/>
        </w:numPr>
        <w:tabs>
          <w:tab w:val="left" w:pos="7020"/>
        </w:tabs>
        <w:rPr>
          <w:sz w:val="24"/>
          <w:szCs w:val="24"/>
        </w:rPr>
      </w:pPr>
      <w:r w:rsidRPr="00345E31">
        <w:rPr>
          <w:sz w:val="24"/>
          <w:szCs w:val="24"/>
        </w:rPr>
        <w:t xml:space="preserve">The amount or maximum amount of the payment for the goods is set out in an agreement in writing between the </w:t>
      </w:r>
      <w:r w:rsidR="00345E31">
        <w:rPr>
          <w:sz w:val="24"/>
          <w:szCs w:val="24"/>
        </w:rPr>
        <w:t>Charity</w:t>
      </w:r>
      <w:r w:rsidRPr="00345E31">
        <w:rPr>
          <w:sz w:val="24"/>
          <w:szCs w:val="24"/>
        </w:rPr>
        <w:t xml:space="preserve"> and the </w:t>
      </w:r>
      <w:r w:rsidR="00345E31">
        <w:rPr>
          <w:sz w:val="24"/>
          <w:szCs w:val="24"/>
        </w:rPr>
        <w:t>Charity</w:t>
      </w:r>
      <w:r w:rsidRPr="00345E31">
        <w:rPr>
          <w:sz w:val="24"/>
          <w:szCs w:val="24"/>
        </w:rPr>
        <w:t xml:space="preserve"> </w:t>
      </w:r>
      <w:r w:rsidR="001C5290">
        <w:rPr>
          <w:sz w:val="24"/>
          <w:szCs w:val="24"/>
        </w:rPr>
        <w:t>Trustee</w:t>
      </w:r>
      <w:r w:rsidRPr="00345E31">
        <w:rPr>
          <w:sz w:val="24"/>
          <w:szCs w:val="24"/>
        </w:rPr>
        <w:t xml:space="preserve"> or connected person supplying the goods (‘the supplier’) under which the supplier is to supply the goods in question to or on behalf of the </w:t>
      </w:r>
      <w:r w:rsidR="00345E31">
        <w:rPr>
          <w:sz w:val="24"/>
          <w:szCs w:val="24"/>
        </w:rPr>
        <w:t>Charity</w:t>
      </w:r>
      <w:r w:rsidRPr="00345E31">
        <w:rPr>
          <w:sz w:val="24"/>
          <w:szCs w:val="24"/>
        </w:rPr>
        <w:t xml:space="preserve">. </w:t>
      </w:r>
    </w:p>
    <w:p w14:paraId="6AE2DC00" w14:textId="77777777" w:rsidR="007B4F52" w:rsidRPr="00345E31" w:rsidRDefault="00084783" w:rsidP="007B4F52">
      <w:pPr>
        <w:pStyle w:val="ListParagraph"/>
        <w:numPr>
          <w:ilvl w:val="0"/>
          <w:numId w:val="11"/>
        </w:numPr>
        <w:tabs>
          <w:tab w:val="left" w:pos="7020"/>
        </w:tabs>
        <w:rPr>
          <w:sz w:val="24"/>
          <w:szCs w:val="24"/>
        </w:rPr>
      </w:pPr>
      <w:r w:rsidRPr="00345E31">
        <w:rPr>
          <w:sz w:val="24"/>
          <w:szCs w:val="24"/>
        </w:rPr>
        <w:t xml:space="preserve">The amount or maximum amount of the payment for the goods does not exceed what is reasonable in the circumstances for the supply of the goods in question. </w:t>
      </w:r>
    </w:p>
    <w:p w14:paraId="1C1ED1AE" w14:textId="77777777" w:rsidR="007B4F52" w:rsidRPr="00345E31" w:rsidRDefault="00084783" w:rsidP="007B4F52">
      <w:pPr>
        <w:pStyle w:val="ListParagraph"/>
        <w:numPr>
          <w:ilvl w:val="0"/>
          <w:numId w:val="11"/>
        </w:numPr>
        <w:tabs>
          <w:tab w:val="left" w:pos="7020"/>
        </w:tabs>
        <w:rPr>
          <w:sz w:val="24"/>
          <w:szCs w:val="24"/>
        </w:rPr>
      </w:pPr>
      <w:r w:rsidRPr="00345E31">
        <w:rPr>
          <w:sz w:val="24"/>
          <w:szCs w:val="24"/>
        </w:rPr>
        <w:t xml:space="preserve">The </w:t>
      </w:r>
      <w:r w:rsidR="00345E31">
        <w:rPr>
          <w:sz w:val="24"/>
          <w:szCs w:val="24"/>
        </w:rPr>
        <w:t>Charity</w:t>
      </w:r>
      <w:r w:rsidRPr="00345E31">
        <w:rPr>
          <w:sz w:val="24"/>
          <w:szCs w:val="24"/>
        </w:rPr>
        <w:t xml:space="preserve"> </w:t>
      </w:r>
      <w:r w:rsidR="001C5290">
        <w:rPr>
          <w:sz w:val="24"/>
          <w:szCs w:val="24"/>
        </w:rPr>
        <w:t>Trustee</w:t>
      </w:r>
      <w:r w:rsidR="00621004">
        <w:rPr>
          <w:sz w:val="24"/>
          <w:szCs w:val="24"/>
        </w:rPr>
        <w:t xml:space="preserve"> is</w:t>
      </w:r>
      <w:r w:rsidRPr="00345E31">
        <w:rPr>
          <w:sz w:val="24"/>
          <w:szCs w:val="24"/>
        </w:rPr>
        <w:t xml:space="preserve"> satisfied that it is in the best interests of the </w:t>
      </w:r>
      <w:r w:rsidR="00345E31">
        <w:rPr>
          <w:sz w:val="24"/>
          <w:szCs w:val="24"/>
        </w:rPr>
        <w:t>Charity</w:t>
      </w:r>
      <w:r w:rsidRPr="00345E31">
        <w:rPr>
          <w:sz w:val="24"/>
          <w:szCs w:val="24"/>
        </w:rPr>
        <w:t xml:space="preserve"> to contract with the supplier rather than with someone who is not a </w:t>
      </w:r>
      <w:r w:rsidR="00345E31">
        <w:rPr>
          <w:sz w:val="24"/>
          <w:szCs w:val="24"/>
        </w:rPr>
        <w:t>Charity</w:t>
      </w:r>
      <w:r w:rsidRPr="00345E31">
        <w:rPr>
          <w:sz w:val="24"/>
          <w:szCs w:val="24"/>
        </w:rPr>
        <w:t xml:space="preserve"> </w:t>
      </w:r>
      <w:r w:rsidR="001C5290">
        <w:rPr>
          <w:sz w:val="24"/>
          <w:szCs w:val="24"/>
        </w:rPr>
        <w:t>Trustee</w:t>
      </w:r>
      <w:r w:rsidRPr="00345E31">
        <w:rPr>
          <w:sz w:val="24"/>
          <w:szCs w:val="24"/>
        </w:rPr>
        <w:t xml:space="preserve"> or connected person. In reaching that decision the </w:t>
      </w:r>
      <w:r w:rsidR="00345E31">
        <w:rPr>
          <w:sz w:val="24"/>
          <w:szCs w:val="24"/>
        </w:rPr>
        <w:t>Charity</w:t>
      </w:r>
      <w:r w:rsidRPr="00345E31">
        <w:rPr>
          <w:sz w:val="24"/>
          <w:szCs w:val="24"/>
        </w:rPr>
        <w:t xml:space="preserve"> </w:t>
      </w:r>
      <w:r w:rsidR="001C5290">
        <w:rPr>
          <w:sz w:val="24"/>
          <w:szCs w:val="24"/>
        </w:rPr>
        <w:t>Trustee</w:t>
      </w:r>
      <w:r w:rsidRPr="00345E31">
        <w:rPr>
          <w:sz w:val="24"/>
          <w:szCs w:val="24"/>
        </w:rPr>
        <w:t xml:space="preserve"> must balance the advantage of contracting with a </w:t>
      </w:r>
      <w:r w:rsidR="00345E31">
        <w:rPr>
          <w:sz w:val="24"/>
          <w:szCs w:val="24"/>
        </w:rPr>
        <w:t>Charity</w:t>
      </w:r>
      <w:r w:rsidRPr="00345E31">
        <w:rPr>
          <w:sz w:val="24"/>
          <w:szCs w:val="24"/>
        </w:rPr>
        <w:t xml:space="preserve"> </w:t>
      </w:r>
      <w:r w:rsidR="001C5290">
        <w:rPr>
          <w:sz w:val="24"/>
          <w:szCs w:val="24"/>
        </w:rPr>
        <w:t>Trustee</w:t>
      </w:r>
      <w:r w:rsidRPr="00345E31">
        <w:rPr>
          <w:sz w:val="24"/>
          <w:szCs w:val="24"/>
        </w:rPr>
        <w:t xml:space="preserve"> or connected person against the disadvantages of doing so. </w:t>
      </w:r>
    </w:p>
    <w:p w14:paraId="655EC66B" w14:textId="77777777" w:rsidR="007B4F52" w:rsidRPr="00345E31" w:rsidRDefault="00084783" w:rsidP="007B4F52">
      <w:pPr>
        <w:pStyle w:val="ListParagraph"/>
        <w:numPr>
          <w:ilvl w:val="0"/>
          <w:numId w:val="11"/>
        </w:numPr>
        <w:tabs>
          <w:tab w:val="left" w:pos="7020"/>
        </w:tabs>
        <w:rPr>
          <w:sz w:val="24"/>
          <w:szCs w:val="24"/>
        </w:rPr>
      </w:pPr>
      <w:r w:rsidRPr="00345E31">
        <w:rPr>
          <w:sz w:val="24"/>
          <w:szCs w:val="24"/>
        </w:rPr>
        <w:t xml:space="preserve">The supplier is absent from the part of any meeting at which there is discussion of the proposal to enter into a contract or arrangement with him or her or it with regard to the supply of goods to the </w:t>
      </w:r>
      <w:r w:rsidR="00345E31">
        <w:rPr>
          <w:sz w:val="24"/>
          <w:szCs w:val="24"/>
        </w:rPr>
        <w:t>Charity</w:t>
      </w:r>
      <w:r w:rsidRPr="00345E31">
        <w:rPr>
          <w:sz w:val="24"/>
          <w:szCs w:val="24"/>
        </w:rPr>
        <w:t xml:space="preserve">. </w:t>
      </w:r>
    </w:p>
    <w:p w14:paraId="7FEED846" w14:textId="77777777" w:rsidR="007B4F52" w:rsidRPr="00345E31" w:rsidRDefault="00084783" w:rsidP="007B4F52">
      <w:pPr>
        <w:pStyle w:val="ListParagraph"/>
        <w:numPr>
          <w:ilvl w:val="0"/>
          <w:numId w:val="11"/>
        </w:numPr>
        <w:tabs>
          <w:tab w:val="left" w:pos="7020"/>
        </w:tabs>
        <w:rPr>
          <w:sz w:val="24"/>
          <w:szCs w:val="24"/>
        </w:rPr>
      </w:pPr>
      <w:r w:rsidRPr="00345E31">
        <w:rPr>
          <w:sz w:val="24"/>
          <w:szCs w:val="24"/>
        </w:rPr>
        <w:t xml:space="preserve">The supplier does not vote on any such matter and is not to be counted when calculating whether a quorum of </w:t>
      </w:r>
      <w:r w:rsidR="00345E31">
        <w:rPr>
          <w:sz w:val="24"/>
          <w:szCs w:val="24"/>
        </w:rPr>
        <w:t>Charity</w:t>
      </w:r>
      <w:r w:rsidRPr="00345E31">
        <w:rPr>
          <w:sz w:val="24"/>
          <w:szCs w:val="24"/>
        </w:rPr>
        <w:t xml:space="preserve"> </w:t>
      </w:r>
      <w:r w:rsidR="001C5290">
        <w:rPr>
          <w:sz w:val="24"/>
          <w:szCs w:val="24"/>
        </w:rPr>
        <w:t>Trustee</w:t>
      </w:r>
      <w:r w:rsidRPr="00345E31">
        <w:rPr>
          <w:sz w:val="24"/>
          <w:szCs w:val="24"/>
        </w:rPr>
        <w:t xml:space="preserve"> is present at the meeting. </w:t>
      </w:r>
    </w:p>
    <w:p w14:paraId="08EBFABB" w14:textId="77777777" w:rsidR="007B4F52" w:rsidRPr="00345E31" w:rsidRDefault="00084783" w:rsidP="007B4F52">
      <w:pPr>
        <w:pStyle w:val="ListParagraph"/>
        <w:numPr>
          <w:ilvl w:val="0"/>
          <w:numId w:val="11"/>
        </w:numPr>
        <w:tabs>
          <w:tab w:val="left" w:pos="7020"/>
        </w:tabs>
        <w:rPr>
          <w:sz w:val="24"/>
          <w:szCs w:val="24"/>
        </w:rPr>
      </w:pPr>
      <w:r w:rsidRPr="00345E31">
        <w:rPr>
          <w:sz w:val="24"/>
          <w:szCs w:val="24"/>
        </w:rPr>
        <w:t xml:space="preserve">The reason for their decision is recorded by the </w:t>
      </w:r>
      <w:r w:rsidR="00345E31">
        <w:rPr>
          <w:sz w:val="24"/>
          <w:szCs w:val="24"/>
        </w:rPr>
        <w:t>Charity</w:t>
      </w:r>
      <w:r w:rsidRPr="00345E31">
        <w:rPr>
          <w:sz w:val="24"/>
          <w:szCs w:val="24"/>
        </w:rPr>
        <w:t xml:space="preserve"> </w:t>
      </w:r>
      <w:r w:rsidR="001C5290">
        <w:rPr>
          <w:sz w:val="24"/>
          <w:szCs w:val="24"/>
        </w:rPr>
        <w:t>Trustee</w:t>
      </w:r>
      <w:r w:rsidRPr="00345E31">
        <w:rPr>
          <w:sz w:val="24"/>
          <w:szCs w:val="24"/>
        </w:rPr>
        <w:t xml:space="preserve"> in the minute book. </w:t>
      </w:r>
    </w:p>
    <w:p w14:paraId="5FFE90CD" w14:textId="77777777" w:rsidR="007B4F52" w:rsidRPr="00345E31" w:rsidRDefault="00084783" w:rsidP="007B4F52">
      <w:pPr>
        <w:pStyle w:val="ListParagraph"/>
        <w:numPr>
          <w:ilvl w:val="0"/>
          <w:numId w:val="11"/>
        </w:numPr>
        <w:tabs>
          <w:tab w:val="left" w:pos="7020"/>
        </w:tabs>
        <w:rPr>
          <w:sz w:val="24"/>
          <w:szCs w:val="24"/>
        </w:rPr>
      </w:pPr>
      <w:r w:rsidRPr="00345E31">
        <w:rPr>
          <w:sz w:val="24"/>
          <w:szCs w:val="24"/>
        </w:rPr>
        <w:t xml:space="preserve">A majority of the </w:t>
      </w:r>
      <w:r w:rsidR="00345E31">
        <w:rPr>
          <w:sz w:val="24"/>
          <w:szCs w:val="24"/>
        </w:rPr>
        <w:t>Charity</w:t>
      </w:r>
      <w:r w:rsidRPr="00345E31">
        <w:rPr>
          <w:sz w:val="24"/>
          <w:szCs w:val="24"/>
        </w:rPr>
        <w:t xml:space="preserve"> </w:t>
      </w:r>
      <w:r w:rsidR="001C5290">
        <w:rPr>
          <w:sz w:val="24"/>
          <w:szCs w:val="24"/>
        </w:rPr>
        <w:t>Trustee</w:t>
      </w:r>
      <w:r w:rsidRPr="00345E31">
        <w:rPr>
          <w:sz w:val="24"/>
          <w:szCs w:val="24"/>
        </w:rPr>
        <w:t xml:space="preserve"> then in office are not in receipt of remuneration or payments authorised by clause 5. </w:t>
      </w:r>
    </w:p>
    <w:p w14:paraId="44060381" w14:textId="77777777" w:rsidR="007B4F52" w:rsidRPr="00345E31" w:rsidRDefault="00084783" w:rsidP="007B4F52">
      <w:pPr>
        <w:tabs>
          <w:tab w:val="left" w:pos="7020"/>
        </w:tabs>
        <w:rPr>
          <w:sz w:val="24"/>
          <w:szCs w:val="24"/>
        </w:rPr>
      </w:pPr>
      <w:r w:rsidRPr="00345E31">
        <w:rPr>
          <w:sz w:val="24"/>
          <w:szCs w:val="24"/>
        </w:rPr>
        <w:t xml:space="preserve">(4) In sub-clauses (2) and (3) of this clause: </w:t>
      </w:r>
    </w:p>
    <w:p w14:paraId="35C14F72" w14:textId="77777777" w:rsidR="007B4F52" w:rsidRPr="00345E31" w:rsidRDefault="00084783" w:rsidP="007B4F52">
      <w:pPr>
        <w:pStyle w:val="ListParagraph"/>
        <w:numPr>
          <w:ilvl w:val="0"/>
          <w:numId w:val="13"/>
        </w:numPr>
        <w:tabs>
          <w:tab w:val="left" w:pos="7020"/>
        </w:tabs>
        <w:rPr>
          <w:sz w:val="24"/>
          <w:szCs w:val="24"/>
        </w:rPr>
      </w:pPr>
      <w:r w:rsidRPr="00345E31">
        <w:rPr>
          <w:sz w:val="24"/>
          <w:szCs w:val="24"/>
        </w:rPr>
        <w:t xml:space="preserve">‘the </w:t>
      </w:r>
      <w:r w:rsidR="00345E31">
        <w:rPr>
          <w:sz w:val="24"/>
          <w:szCs w:val="24"/>
        </w:rPr>
        <w:t>Charity</w:t>
      </w:r>
      <w:r w:rsidRPr="00345E31">
        <w:rPr>
          <w:sz w:val="24"/>
          <w:szCs w:val="24"/>
        </w:rPr>
        <w:t xml:space="preserve">’ includes any company in which the </w:t>
      </w:r>
      <w:r w:rsidR="00345E31">
        <w:rPr>
          <w:sz w:val="24"/>
          <w:szCs w:val="24"/>
        </w:rPr>
        <w:t>Charity</w:t>
      </w:r>
      <w:r w:rsidRPr="00345E31">
        <w:rPr>
          <w:sz w:val="24"/>
          <w:szCs w:val="24"/>
        </w:rPr>
        <w:t xml:space="preserve">: </w:t>
      </w:r>
    </w:p>
    <w:p w14:paraId="54118B40" w14:textId="77777777" w:rsidR="007B4F52" w:rsidRPr="00345E31" w:rsidRDefault="00345E31" w:rsidP="007B4F52">
      <w:pPr>
        <w:pStyle w:val="ListParagraph"/>
        <w:numPr>
          <w:ilvl w:val="1"/>
          <w:numId w:val="13"/>
        </w:numPr>
        <w:tabs>
          <w:tab w:val="left" w:pos="7020"/>
        </w:tabs>
        <w:rPr>
          <w:sz w:val="24"/>
          <w:szCs w:val="24"/>
        </w:rPr>
      </w:pPr>
      <w:r>
        <w:rPr>
          <w:sz w:val="24"/>
          <w:szCs w:val="24"/>
        </w:rPr>
        <w:t>H</w:t>
      </w:r>
      <w:r w:rsidR="00084783" w:rsidRPr="00345E31">
        <w:rPr>
          <w:sz w:val="24"/>
          <w:szCs w:val="24"/>
        </w:rPr>
        <w:t xml:space="preserve">olds more than 50% of the shares; or </w:t>
      </w:r>
    </w:p>
    <w:p w14:paraId="4017F0FD" w14:textId="77777777" w:rsidR="007B4F52" w:rsidRPr="00345E31" w:rsidRDefault="00345E31" w:rsidP="007B4F52">
      <w:pPr>
        <w:pStyle w:val="ListParagraph"/>
        <w:numPr>
          <w:ilvl w:val="1"/>
          <w:numId w:val="13"/>
        </w:numPr>
        <w:tabs>
          <w:tab w:val="left" w:pos="7020"/>
        </w:tabs>
        <w:rPr>
          <w:sz w:val="24"/>
          <w:szCs w:val="24"/>
        </w:rPr>
      </w:pPr>
      <w:r>
        <w:rPr>
          <w:sz w:val="24"/>
          <w:szCs w:val="24"/>
        </w:rPr>
        <w:t>C</w:t>
      </w:r>
      <w:r w:rsidR="00084783" w:rsidRPr="00345E31">
        <w:rPr>
          <w:sz w:val="24"/>
          <w:szCs w:val="24"/>
        </w:rPr>
        <w:t>ontrols more than 50% of the voting r</w:t>
      </w:r>
      <w:r w:rsidR="007B4F52" w:rsidRPr="00345E31">
        <w:rPr>
          <w:sz w:val="24"/>
          <w:szCs w:val="24"/>
        </w:rPr>
        <w:t>ights attached to the shares;</w:t>
      </w:r>
    </w:p>
    <w:p w14:paraId="7184F279" w14:textId="77777777" w:rsidR="007B4F52" w:rsidRPr="00345E31" w:rsidRDefault="00345E31" w:rsidP="007B4F52">
      <w:pPr>
        <w:pStyle w:val="ListParagraph"/>
        <w:numPr>
          <w:ilvl w:val="1"/>
          <w:numId w:val="13"/>
        </w:numPr>
        <w:tabs>
          <w:tab w:val="left" w:pos="7020"/>
        </w:tabs>
        <w:rPr>
          <w:sz w:val="24"/>
          <w:szCs w:val="24"/>
        </w:rPr>
      </w:pPr>
      <w:r>
        <w:rPr>
          <w:sz w:val="24"/>
          <w:szCs w:val="24"/>
        </w:rPr>
        <w:t>H</w:t>
      </w:r>
      <w:r w:rsidR="00084783" w:rsidRPr="00345E31">
        <w:rPr>
          <w:sz w:val="24"/>
          <w:szCs w:val="24"/>
        </w:rPr>
        <w:t xml:space="preserve">as the right to appoint </w:t>
      </w:r>
      <w:r w:rsidRPr="00345E31">
        <w:rPr>
          <w:sz w:val="24"/>
          <w:szCs w:val="24"/>
        </w:rPr>
        <w:t xml:space="preserve">the </w:t>
      </w:r>
      <w:r w:rsidR="001C5290">
        <w:rPr>
          <w:sz w:val="24"/>
          <w:szCs w:val="24"/>
        </w:rPr>
        <w:t>Trustee</w:t>
      </w:r>
      <w:r w:rsidR="00084783" w:rsidRPr="00345E31">
        <w:rPr>
          <w:sz w:val="24"/>
          <w:szCs w:val="24"/>
        </w:rPr>
        <w:t xml:space="preserve"> t</w:t>
      </w:r>
      <w:r w:rsidR="007B4F52" w:rsidRPr="00345E31">
        <w:rPr>
          <w:sz w:val="24"/>
          <w:szCs w:val="24"/>
        </w:rPr>
        <w:t xml:space="preserve">o the board of the company. </w:t>
      </w:r>
    </w:p>
    <w:p w14:paraId="145700A0" w14:textId="77777777" w:rsidR="007B4F52" w:rsidRPr="00345E31" w:rsidRDefault="007B4F52" w:rsidP="007B4F52">
      <w:pPr>
        <w:pStyle w:val="ListParagraph"/>
        <w:tabs>
          <w:tab w:val="left" w:pos="7020"/>
        </w:tabs>
        <w:ind w:left="1440"/>
        <w:rPr>
          <w:sz w:val="24"/>
          <w:szCs w:val="24"/>
        </w:rPr>
      </w:pPr>
    </w:p>
    <w:p w14:paraId="68BFA68E" w14:textId="77777777" w:rsidR="007B4F52" w:rsidRPr="00345E31" w:rsidRDefault="00345E31" w:rsidP="007B4F52">
      <w:pPr>
        <w:pStyle w:val="ListParagraph"/>
        <w:numPr>
          <w:ilvl w:val="0"/>
          <w:numId w:val="13"/>
        </w:numPr>
        <w:tabs>
          <w:tab w:val="left" w:pos="7020"/>
        </w:tabs>
        <w:rPr>
          <w:sz w:val="24"/>
          <w:szCs w:val="24"/>
        </w:rPr>
      </w:pPr>
      <w:r>
        <w:rPr>
          <w:sz w:val="24"/>
          <w:szCs w:val="24"/>
        </w:rPr>
        <w:t>‘C</w:t>
      </w:r>
      <w:r w:rsidR="00084783" w:rsidRPr="00345E31">
        <w:rPr>
          <w:sz w:val="24"/>
          <w:szCs w:val="24"/>
        </w:rPr>
        <w:t xml:space="preserve">onnected person’ includes any person within the definition set out in clause 34 (Interpretation). </w:t>
      </w:r>
    </w:p>
    <w:p w14:paraId="78B2D772" w14:textId="77777777" w:rsidR="00BF1626" w:rsidRDefault="00BF1626" w:rsidP="007B4F52">
      <w:pPr>
        <w:tabs>
          <w:tab w:val="left" w:pos="7020"/>
        </w:tabs>
        <w:rPr>
          <w:b/>
          <w:sz w:val="24"/>
          <w:szCs w:val="24"/>
        </w:rPr>
      </w:pPr>
    </w:p>
    <w:p w14:paraId="1B658AC7" w14:textId="3A55628F" w:rsidR="007B4F52" w:rsidRPr="001C5290" w:rsidRDefault="007B4F52" w:rsidP="007B4F52">
      <w:pPr>
        <w:tabs>
          <w:tab w:val="left" w:pos="7020"/>
        </w:tabs>
        <w:rPr>
          <w:b/>
          <w:sz w:val="24"/>
          <w:szCs w:val="24"/>
        </w:rPr>
      </w:pPr>
      <w:r w:rsidRPr="001C5290">
        <w:rPr>
          <w:b/>
          <w:sz w:val="24"/>
          <w:szCs w:val="24"/>
        </w:rPr>
        <w:lastRenderedPageBreak/>
        <w:t>1.</w:t>
      </w:r>
      <w:r w:rsidR="00084783" w:rsidRPr="001C5290">
        <w:rPr>
          <w:b/>
          <w:sz w:val="24"/>
          <w:szCs w:val="24"/>
        </w:rPr>
        <w:t xml:space="preserve">6. Dissolution </w:t>
      </w:r>
    </w:p>
    <w:p w14:paraId="2189AB11" w14:textId="77777777" w:rsidR="007B4F52" w:rsidRPr="00345E31" w:rsidRDefault="00084783" w:rsidP="007B4F52">
      <w:pPr>
        <w:tabs>
          <w:tab w:val="left" w:pos="7020"/>
        </w:tabs>
        <w:rPr>
          <w:sz w:val="24"/>
          <w:szCs w:val="24"/>
        </w:rPr>
      </w:pPr>
      <w:r w:rsidRPr="00345E31">
        <w:rPr>
          <w:sz w:val="24"/>
          <w:szCs w:val="24"/>
        </w:rPr>
        <w:t xml:space="preserve">(1) If the </w:t>
      </w:r>
      <w:r w:rsidR="001C5290">
        <w:rPr>
          <w:sz w:val="24"/>
          <w:szCs w:val="24"/>
        </w:rPr>
        <w:t>Trustee</w:t>
      </w:r>
      <w:r w:rsidRPr="00345E31">
        <w:rPr>
          <w:sz w:val="24"/>
          <w:szCs w:val="24"/>
        </w:rPr>
        <w:t xml:space="preserve"> resolve</w:t>
      </w:r>
      <w:r w:rsidR="001C5290">
        <w:rPr>
          <w:sz w:val="24"/>
          <w:szCs w:val="24"/>
        </w:rPr>
        <w:t>s</w:t>
      </w:r>
      <w:r w:rsidRPr="00345E31">
        <w:rPr>
          <w:sz w:val="24"/>
          <w:szCs w:val="24"/>
        </w:rPr>
        <w:t xml:space="preserve"> to dissolve the </w:t>
      </w:r>
      <w:r w:rsidR="00345E31">
        <w:rPr>
          <w:sz w:val="24"/>
          <w:szCs w:val="24"/>
        </w:rPr>
        <w:t>Charity</w:t>
      </w:r>
      <w:r w:rsidRPr="00345E31">
        <w:rPr>
          <w:sz w:val="24"/>
          <w:szCs w:val="24"/>
        </w:rPr>
        <w:t xml:space="preserve"> the </w:t>
      </w:r>
      <w:r w:rsidR="001C5290">
        <w:rPr>
          <w:sz w:val="24"/>
          <w:szCs w:val="24"/>
        </w:rPr>
        <w:t>Trustee</w:t>
      </w:r>
      <w:r w:rsidRPr="00345E31">
        <w:rPr>
          <w:sz w:val="24"/>
          <w:szCs w:val="24"/>
        </w:rPr>
        <w:t xml:space="preserve"> will remain in office as </w:t>
      </w:r>
      <w:r w:rsidR="00345E31">
        <w:rPr>
          <w:sz w:val="24"/>
          <w:szCs w:val="24"/>
        </w:rPr>
        <w:t>Charity</w:t>
      </w:r>
      <w:r w:rsidRPr="00345E31">
        <w:rPr>
          <w:sz w:val="24"/>
          <w:szCs w:val="24"/>
        </w:rPr>
        <w:t xml:space="preserve"> </w:t>
      </w:r>
      <w:r w:rsidR="001C5290">
        <w:rPr>
          <w:sz w:val="24"/>
          <w:szCs w:val="24"/>
        </w:rPr>
        <w:t>Trustee</w:t>
      </w:r>
      <w:r w:rsidRPr="00345E31">
        <w:rPr>
          <w:sz w:val="24"/>
          <w:szCs w:val="24"/>
        </w:rPr>
        <w:t xml:space="preserve"> and be responsible for winding up the affairs of the </w:t>
      </w:r>
      <w:r w:rsidR="00345E31">
        <w:rPr>
          <w:sz w:val="24"/>
          <w:szCs w:val="24"/>
        </w:rPr>
        <w:t>Charity</w:t>
      </w:r>
      <w:r w:rsidRPr="00345E31">
        <w:rPr>
          <w:sz w:val="24"/>
          <w:szCs w:val="24"/>
        </w:rPr>
        <w:t xml:space="preserve"> in accordance with this clause. </w:t>
      </w:r>
    </w:p>
    <w:p w14:paraId="39747C8C" w14:textId="77777777" w:rsidR="007B4F52" w:rsidRPr="00345E31" w:rsidRDefault="00084783" w:rsidP="007B4F52">
      <w:pPr>
        <w:tabs>
          <w:tab w:val="left" w:pos="7020"/>
        </w:tabs>
        <w:rPr>
          <w:sz w:val="24"/>
          <w:szCs w:val="24"/>
        </w:rPr>
      </w:pPr>
      <w:r w:rsidRPr="00345E31">
        <w:rPr>
          <w:sz w:val="24"/>
          <w:szCs w:val="24"/>
        </w:rPr>
        <w:t xml:space="preserve">(2) The </w:t>
      </w:r>
      <w:r w:rsidR="001C5290">
        <w:rPr>
          <w:sz w:val="24"/>
          <w:szCs w:val="24"/>
        </w:rPr>
        <w:t>Trustee</w:t>
      </w:r>
      <w:r w:rsidRPr="00345E31">
        <w:rPr>
          <w:sz w:val="24"/>
          <w:szCs w:val="24"/>
        </w:rPr>
        <w:t xml:space="preserve"> must collect in all the assets of the </w:t>
      </w:r>
      <w:r w:rsidR="00345E31">
        <w:rPr>
          <w:sz w:val="24"/>
          <w:szCs w:val="24"/>
        </w:rPr>
        <w:t>Charity</w:t>
      </w:r>
      <w:r w:rsidRPr="00345E31">
        <w:rPr>
          <w:sz w:val="24"/>
          <w:szCs w:val="24"/>
        </w:rPr>
        <w:t xml:space="preserve"> and must pay or make provision for all the liabilities of the </w:t>
      </w:r>
      <w:r w:rsidR="00345E31">
        <w:rPr>
          <w:sz w:val="24"/>
          <w:szCs w:val="24"/>
        </w:rPr>
        <w:t>Charity</w:t>
      </w:r>
      <w:r w:rsidRPr="00345E31">
        <w:rPr>
          <w:sz w:val="24"/>
          <w:szCs w:val="24"/>
        </w:rPr>
        <w:t xml:space="preserve">. </w:t>
      </w:r>
    </w:p>
    <w:p w14:paraId="44DAEABD" w14:textId="77777777" w:rsidR="007B4F52" w:rsidRPr="00345E31" w:rsidRDefault="00084783" w:rsidP="007B4F52">
      <w:pPr>
        <w:tabs>
          <w:tab w:val="left" w:pos="7020"/>
        </w:tabs>
        <w:rPr>
          <w:sz w:val="24"/>
          <w:szCs w:val="24"/>
        </w:rPr>
      </w:pPr>
      <w:r w:rsidRPr="00345E31">
        <w:rPr>
          <w:sz w:val="24"/>
          <w:szCs w:val="24"/>
        </w:rPr>
        <w:t xml:space="preserve">(3) The </w:t>
      </w:r>
      <w:r w:rsidR="001C5290">
        <w:rPr>
          <w:sz w:val="24"/>
          <w:szCs w:val="24"/>
        </w:rPr>
        <w:t>Trustee</w:t>
      </w:r>
      <w:r w:rsidRPr="00345E31">
        <w:rPr>
          <w:sz w:val="24"/>
          <w:szCs w:val="24"/>
        </w:rPr>
        <w:t xml:space="preserve"> must apply any remaining property or money: </w:t>
      </w:r>
    </w:p>
    <w:p w14:paraId="1D6C335F" w14:textId="77777777" w:rsidR="007B4F52" w:rsidRPr="00345E31" w:rsidRDefault="007B4F52" w:rsidP="007B4F52">
      <w:pPr>
        <w:pStyle w:val="ListParagraph"/>
        <w:numPr>
          <w:ilvl w:val="0"/>
          <w:numId w:val="17"/>
        </w:numPr>
        <w:tabs>
          <w:tab w:val="left" w:pos="7020"/>
        </w:tabs>
        <w:rPr>
          <w:sz w:val="24"/>
          <w:szCs w:val="24"/>
        </w:rPr>
      </w:pPr>
      <w:r w:rsidRPr="00345E31">
        <w:rPr>
          <w:sz w:val="24"/>
          <w:szCs w:val="24"/>
        </w:rPr>
        <w:t>D</w:t>
      </w:r>
      <w:r w:rsidR="00084783" w:rsidRPr="00345E31">
        <w:rPr>
          <w:sz w:val="24"/>
          <w:szCs w:val="24"/>
        </w:rPr>
        <w:t xml:space="preserve">irectly for the objects; </w:t>
      </w:r>
    </w:p>
    <w:p w14:paraId="5AFB8DC4" w14:textId="77777777" w:rsidR="007B4F52" w:rsidRPr="00345E31" w:rsidRDefault="007B4F52" w:rsidP="007B4F52">
      <w:pPr>
        <w:pStyle w:val="ListParagraph"/>
        <w:numPr>
          <w:ilvl w:val="0"/>
          <w:numId w:val="17"/>
        </w:numPr>
        <w:tabs>
          <w:tab w:val="left" w:pos="7020"/>
        </w:tabs>
        <w:rPr>
          <w:sz w:val="24"/>
          <w:szCs w:val="24"/>
        </w:rPr>
      </w:pPr>
      <w:r w:rsidRPr="00345E31">
        <w:rPr>
          <w:sz w:val="24"/>
          <w:szCs w:val="24"/>
        </w:rPr>
        <w:t>B</w:t>
      </w:r>
      <w:r w:rsidR="00084783" w:rsidRPr="00345E31">
        <w:rPr>
          <w:sz w:val="24"/>
          <w:szCs w:val="24"/>
        </w:rPr>
        <w:t xml:space="preserve">y transfer to any </w:t>
      </w:r>
      <w:r w:rsidR="00345E31">
        <w:rPr>
          <w:sz w:val="24"/>
          <w:szCs w:val="24"/>
        </w:rPr>
        <w:t>Charity</w:t>
      </w:r>
      <w:r w:rsidR="00084783" w:rsidRPr="00345E31">
        <w:rPr>
          <w:sz w:val="24"/>
          <w:szCs w:val="24"/>
        </w:rPr>
        <w:t xml:space="preserve"> or charities for purposes the same as or </w:t>
      </w:r>
      <w:r w:rsidRPr="00345E31">
        <w:rPr>
          <w:sz w:val="24"/>
          <w:szCs w:val="24"/>
        </w:rPr>
        <w:t xml:space="preserve">similar to the </w:t>
      </w:r>
      <w:r w:rsidR="00345E31">
        <w:rPr>
          <w:sz w:val="24"/>
          <w:szCs w:val="24"/>
        </w:rPr>
        <w:t>Charity</w:t>
      </w:r>
      <w:r w:rsidRPr="00345E31">
        <w:rPr>
          <w:sz w:val="24"/>
          <w:szCs w:val="24"/>
        </w:rPr>
        <w:t>;</w:t>
      </w:r>
    </w:p>
    <w:p w14:paraId="7F7A7243" w14:textId="77777777" w:rsidR="007B4F52" w:rsidRPr="00345E31" w:rsidRDefault="007B4F52" w:rsidP="007B4F52">
      <w:pPr>
        <w:pStyle w:val="ListParagraph"/>
        <w:numPr>
          <w:ilvl w:val="0"/>
          <w:numId w:val="17"/>
        </w:numPr>
        <w:tabs>
          <w:tab w:val="left" w:pos="7020"/>
        </w:tabs>
        <w:rPr>
          <w:sz w:val="24"/>
          <w:szCs w:val="24"/>
        </w:rPr>
      </w:pPr>
      <w:r w:rsidRPr="00345E31">
        <w:rPr>
          <w:sz w:val="24"/>
          <w:szCs w:val="24"/>
        </w:rPr>
        <w:t>I</w:t>
      </w:r>
      <w:r w:rsidR="00084783" w:rsidRPr="00345E31">
        <w:rPr>
          <w:sz w:val="24"/>
          <w:szCs w:val="24"/>
        </w:rPr>
        <w:t xml:space="preserve">n such other manner as the </w:t>
      </w:r>
      <w:r w:rsidR="00345E31">
        <w:rPr>
          <w:sz w:val="24"/>
          <w:szCs w:val="24"/>
        </w:rPr>
        <w:t>Charity</w:t>
      </w:r>
      <w:r w:rsidR="00084783" w:rsidRPr="00345E31">
        <w:rPr>
          <w:sz w:val="24"/>
          <w:szCs w:val="24"/>
        </w:rPr>
        <w:t xml:space="preserve"> Commission for England and Wales (‘the Commission’) may approve in writing in advance. </w:t>
      </w:r>
    </w:p>
    <w:p w14:paraId="177E8148" w14:textId="77777777" w:rsidR="00345E31" w:rsidRPr="00345E31" w:rsidRDefault="00084783" w:rsidP="007B4F52">
      <w:pPr>
        <w:tabs>
          <w:tab w:val="left" w:pos="7020"/>
        </w:tabs>
        <w:rPr>
          <w:sz w:val="24"/>
          <w:szCs w:val="24"/>
        </w:rPr>
      </w:pPr>
      <w:r w:rsidRPr="00345E31">
        <w:rPr>
          <w:sz w:val="24"/>
          <w:szCs w:val="24"/>
        </w:rPr>
        <w:t xml:space="preserve">(4) The </w:t>
      </w:r>
      <w:r w:rsidR="001C5290">
        <w:rPr>
          <w:sz w:val="24"/>
          <w:szCs w:val="24"/>
        </w:rPr>
        <w:t>Trustee</w:t>
      </w:r>
      <w:r w:rsidRPr="00345E31">
        <w:rPr>
          <w:sz w:val="24"/>
          <w:szCs w:val="24"/>
        </w:rPr>
        <w:t xml:space="preserve"> may pass a resolution before or at the same time as the resolution to dissolve the </w:t>
      </w:r>
      <w:r w:rsidR="00345E31">
        <w:rPr>
          <w:sz w:val="24"/>
          <w:szCs w:val="24"/>
        </w:rPr>
        <w:t>Charity</w:t>
      </w:r>
      <w:r w:rsidRPr="00345E31">
        <w:rPr>
          <w:sz w:val="24"/>
          <w:szCs w:val="24"/>
        </w:rPr>
        <w:t xml:space="preserve"> specifying the manner in which </w:t>
      </w:r>
      <w:r w:rsidR="001C5290">
        <w:rPr>
          <w:sz w:val="24"/>
          <w:szCs w:val="24"/>
        </w:rPr>
        <w:t>it is</w:t>
      </w:r>
      <w:r w:rsidRPr="00345E31">
        <w:rPr>
          <w:sz w:val="24"/>
          <w:szCs w:val="24"/>
        </w:rPr>
        <w:t xml:space="preserve"> to apply the remaining property or assets of the </w:t>
      </w:r>
      <w:r w:rsidR="00345E31">
        <w:rPr>
          <w:sz w:val="24"/>
          <w:szCs w:val="24"/>
        </w:rPr>
        <w:t>Charity</w:t>
      </w:r>
      <w:r w:rsidRPr="00345E31">
        <w:rPr>
          <w:sz w:val="24"/>
          <w:szCs w:val="24"/>
        </w:rPr>
        <w:t xml:space="preserve"> and the </w:t>
      </w:r>
      <w:r w:rsidR="001C5290">
        <w:rPr>
          <w:sz w:val="24"/>
          <w:szCs w:val="24"/>
        </w:rPr>
        <w:t>Trustee</w:t>
      </w:r>
      <w:r w:rsidRPr="00345E31">
        <w:rPr>
          <w:sz w:val="24"/>
          <w:szCs w:val="24"/>
        </w:rPr>
        <w:t xml:space="preserve"> must comply with the resolution if it is consistent with paragraphs (a) - (c) inclusive in sub-clause (3) above. </w:t>
      </w:r>
    </w:p>
    <w:p w14:paraId="6B327441" w14:textId="77777777" w:rsidR="007B4F52" w:rsidRPr="00345E31" w:rsidRDefault="001C5290" w:rsidP="007B4F52">
      <w:pPr>
        <w:tabs>
          <w:tab w:val="left" w:pos="7020"/>
        </w:tabs>
        <w:rPr>
          <w:sz w:val="24"/>
          <w:szCs w:val="24"/>
        </w:rPr>
      </w:pPr>
      <w:r>
        <w:rPr>
          <w:sz w:val="24"/>
          <w:szCs w:val="24"/>
        </w:rPr>
        <w:t>(5</w:t>
      </w:r>
      <w:r w:rsidR="00084783" w:rsidRPr="00345E31">
        <w:rPr>
          <w:sz w:val="24"/>
          <w:szCs w:val="24"/>
        </w:rPr>
        <w:t xml:space="preserve">) The </w:t>
      </w:r>
      <w:r>
        <w:rPr>
          <w:sz w:val="24"/>
          <w:szCs w:val="24"/>
        </w:rPr>
        <w:t>Trustee</w:t>
      </w:r>
      <w:r w:rsidR="00084783" w:rsidRPr="00345E31">
        <w:rPr>
          <w:sz w:val="24"/>
          <w:szCs w:val="24"/>
        </w:rPr>
        <w:t xml:space="preserve"> must notify the Commission promptly that the </w:t>
      </w:r>
      <w:r w:rsidR="00345E31">
        <w:rPr>
          <w:sz w:val="24"/>
          <w:szCs w:val="24"/>
        </w:rPr>
        <w:t>Charity</w:t>
      </w:r>
      <w:r w:rsidR="00084783" w:rsidRPr="00345E31">
        <w:rPr>
          <w:sz w:val="24"/>
          <w:szCs w:val="24"/>
        </w:rPr>
        <w:t xml:space="preserve"> has been dissolved. If the </w:t>
      </w:r>
      <w:r>
        <w:rPr>
          <w:sz w:val="24"/>
          <w:szCs w:val="24"/>
        </w:rPr>
        <w:t>Trustee</w:t>
      </w:r>
      <w:r w:rsidR="00084783" w:rsidRPr="00345E31">
        <w:rPr>
          <w:sz w:val="24"/>
          <w:szCs w:val="24"/>
        </w:rPr>
        <w:t xml:space="preserve"> </w:t>
      </w:r>
      <w:proofErr w:type="gramStart"/>
      <w:r w:rsidR="00084783" w:rsidRPr="00345E31">
        <w:rPr>
          <w:sz w:val="24"/>
          <w:szCs w:val="24"/>
        </w:rPr>
        <w:t>are</w:t>
      </w:r>
      <w:proofErr w:type="gramEnd"/>
      <w:r w:rsidR="00084783" w:rsidRPr="00345E31">
        <w:rPr>
          <w:sz w:val="24"/>
          <w:szCs w:val="24"/>
        </w:rPr>
        <w:t xml:space="preserve"> obliged to send the </w:t>
      </w:r>
      <w:r w:rsidR="00345E31">
        <w:rPr>
          <w:sz w:val="24"/>
          <w:szCs w:val="24"/>
        </w:rPr>
        <w:t>Charity</w:t>
      </w:r>
      <w:r w:rsidR="00084783" w:rsidRPr="00345E31">
        <w:rPr>
          <w:sz w:val="24"/>
          <w:szCs w:val="24"/>
        </w:rPr>
        <w:t xml:space="preserve">’s accounts to the Commission for the accounting period which ended before its dissolution, they must send the Commission the </w:t>
      </w:r>
      <w:r w:rsidR="00345E31">
        <w:rPr>
          <w:sz w:val="24"/>
          <w:szCs w:val="24"/>
        </w:rPr>
        <w:t>Charity</w:t>
      </w:r>
      <w:r w:rsidR="00084783" w:rsidRPr="00345E31">
        <w:rPr>
          <w:sz w:val="24"/>
          <w:szCs w:val="24"/>
        </w:rPr>
        <w:t xml:space="preserve">’s final accounts. </w:t>
      </w:r>
    </w:p>
    <w:p w14:paraId="09A2DE4C" w14:textId="77777777" w:rsidR="007B4F52" w:rsidRPr="001C5290" w:rsidRDefault="007B4F52" w:rsidP="007B4F52">
      <w:pPr>
        <w:tabs>
          <w:tab w:val="left" w:pos="7020"/>
        </w:tabs>
        <w:rPr>
          <w:b/>
          <w:sz w:val="24"/>
          <w:szCs w:val="24"/>
        </w:rPr>
      </w:pPr>
      <w:r w:rsidRPr="001C5290">
        <w:rPr>
          <w:b/>
          <w:sz w:val="24"/>
          <w:szCs w:val="24"/>
        </w:rPr>
        <w:t>1.</w:t>
      </w:r>
      <w:r w:rsidR="00084783" w:rsidRPr="001C5290">
        <w:rPr>
          <w:b/>
          <w:sz w:val="24"/>
          <w:szCs w:val="24"/>
        </w:rPr>
        <w:t xml:space="preserve">7. Amendment of constitution </w:t>
      </w:r>
    </w:p>
    <w:p w14:paraId="4836C6AD" w14:textId="77777777" w:rsidR="007B4F52" w:rsidRPr="00345E31" w:rsidRDefault="00084783" w:rsidP="007B4F52">
      <w:pPr>
        <w:tabs>
          <w:tab w:val="left" w:pos="7020"/>
        </w:tabs>
        <w:rPr>
          <w:sz w:val="24"/>
          <w:szCs w:val="24"/>
        </w:rPr>
      </w:pPr>
      <w:r w:rsidRPr="00345E31">
        <w:rPr>
          <w:sz w:val="24"/>
          <w:szCs w:val="24"/>
        </w:rPr>
        <w:t xml:space="preserve">(1) The </w:t>
      </w:r>
      <w:r w:rsidR="00345E31">
        <w:rPr>
          <w:sz w:val="24"/>
          <w:szCs w:val="24"/>
        </w:rPr>
        <w:t>Charity</w:t>
      </w:r>
      <w:r w:rsidRPr="00345E31">
        <w:rPr>
          <w:sz w:val="24"/>
          <w:szCs w:val="24"/>
        </w:rPr>
        <w:t xml:space="preserve"> may amend any provision contained in Part 1 of this constitution provided that: </w:t>
      </w:r>
    </w:p>
    <w:p w14:paraId="7870B61B" w14:textId="77777777" w:rsidR="007B4F52" w:rsidRPr="00345E31" w:rsidRDefault="00345E31" w:rsidP="007B4F52">
      <w:pPr>
        <w:pStyle w:val="ListParagraph"/>
        <w:numPr>
          <w:ilvl w:val="0"/>
          <w:numId w:val="15"/>
        </w:numPr>
        <w:tabs>
          <w:tab w:val="left" w:pos="7020"/>
        </w:tabs>
        <w:rPr>
          <w:sz w:val="24"/>
          <w:szCs w:val="24"/>
        </w:rPr>
      </w:pPr>
      <w:r>
        <w:rPr>
          <w:sz w:val="24"/>
          <w:szCs w:val="24"/>
        </w:rPr>
        <w:t>N</w:t>
      </w:r>
      <w:r w:rsidR="00084783" w:rsidRPr="00345E31">
        <w:rPr>
          <w:sz w:val="24"/>
          <w:szCs w:val="24"/>
        </w:rPr>
        <w:t xml:space="preserve">o amendment may be made that would have the effect of making the </w:t>
      </w:r>
      <w:r>
        <w:rPr>
          <w:sz w:val="24"/>
          <w:szCs w:val="24"/>
        </w:rPr>
        <w:t>Charity</w:t>
      </w:r>
      <w:r w:rsidR="00084783" w:rsidRPr="00345E31">
        <w:rPr>
          <w:sz w:val="24"/>
          <w:szCs w:val="24"/>
        </w:rPr>
        <w:t xml:space="preserve"> ce</w:t>
      </w:r>
      <w:r w:rsidR="007B4F52" w:rsidRPr="00345E31">
        <w:rPr>
          <w:sz w:val="24"/>
          <w:szCs w:val="24"/>
        </w:rPr>
        <w:t xml:space="preserve">ase to be a </w:t>
      </w:r>
      <w:r>
        <w:rPr>
          <w:sz w:val="24"/>
          <w:szCs w:val="24"/>
        </w:rPr>
        <w:t>Charity</w:t>
      </w:r>
      <w:r w:rsidR="007B4F52" w:rsidRPr="00345E31">
        <w:rPr>
          <w:sz w:val="24"/>
          <w:szCs w:val="24"/>
        </w:rPr>
        <w:t xml:space="preserve"> at law;</w:t>
      </w:r>
    </w:p>
    <w:p w14:paraId="17073328" w14:textId="77777777" w:rsidR="007B4F52" w:rsidRPr="00345E31" w:rsidRDefault="00345E31" w:rsidP="007B4F52">
      <w:pPr>
        <w:pStyle w:val="ListParagraph"/>
        <w:numPr>
          <w:ilvl w:val="0"/>
          <w:numId w:val="15"/>
        </w:numPr>
        <w:tabs>
          <w:tab w:val="left" w:pos="7020"/>
        </w:tabs>
        <w:rPr>
          <w:sz w:val="24"/>
          <w:szCs w:val="24"/>
        </w:rPr>
      </w:pPr>
      <w:r>
        <w:rPr>
          <w:sz w:val="24"/>
          <w:szCs w:val="24"/>
        </w:rPr>
        <w:t>N</w:t>
      </w:r>
      <w:r w:rsidR="00084783" w:rsidRPr="00345E31">
        <w:rPr>
          <w:sz w:val="24"/>
          <w:szCs w:val="24"/>
        </w:rPr>
        <w:t>o amendment may be made to alter the objects if the change would undermine or work against the p</w:t>
      </w:r>
      <w:r w:rsidR="007B4F52" w:rsidRPr="00345E31">
        <w:rPr>
          <w:sz w:val="24"/>
          <w:szCs w:val="24"/>
        </w:rPr>
        <w:t xml:space="preserve">revious objects of the </w:t>
      </w:r>
      <w:r>
        <w:rPr>
          <w:sz w:val="24"/>
          <w:szCs w:val="24"/>
        </w:rPr>
        <w:t>Charity</w:t>
      </w:r>
      <w:r w:rsidR="007B4F52" w:rsidRPr="00345E31">
        <w:rPr>
          <w:sz w:val="24"/>
          <w:szCs w:val="24"/>
        </w:rPr>
        <w:t>;</w:t>
      </w:r>
    </w:p>
    <w:p w14:paraId="0A423710" w14:textId="77777777" w:rsidR="007B4F52" w:rsidRPr="00345E31" w:rsidRDefault="00345E31" w:rsidP="007B4F52">
      <w:pPr>
        <w:pStyle w:val="ListParagraph"/>
        <w:numPr>
          <w:ilvl w:val="0"/>
          <w:numId w:val="15"/>
        </w:numPr>
        <w:tabs>
          <w:tab w:val="left" w:pos="7020"/>
        </w:tabs>
        <w:rPr>
          <w:sz w:val="24"/>
          <w:szCs w:val="24"/>
        </w:rPr>
      </w:pPr>
      <w:r>
        <w:rPr>
          <w:sz w:val="24"/>
          <w:szCs w:val="24"/>
        </w:rPr>
        <w:t>N</w:t>
      </w:r>
      <w:r w:rsidR="00084783" w:rsidRPr="00345E31">
        <w:rPr>
          <w:sz w:val="24"/>
          <w:szCs w:val="24"/>
        </w:rPr>
        <w:t>o amendment may be made to clause 3 (Objects), 4 (Application of income and property), clause 5 (Benefits and payments to</w:t>
      </w:r>
      <w:r w:rsidRPr="00345E31">
        <w:rPr>
          <w:sz w:val="24"/>
          <w:szCs w:val="24"/>
        </w:rPr>
        <w:t xml:space="preserve"> the</w:t>
      </w:r>
      <w:r w:rsidR="00084783" w:rsidRPr="00345E31">
        <w:rPr>
          <w:sz w:val="24"/>
          <w:szCs w:val="24"/>
        </w:rPr>
        <w:t xml:space="preserve"> </w:t>
      </w:r>
      <w:r>
        <w:rPr>
          <w:sz w:val="24"/>
          <w:szCs w:val="24"/>
        </w:rPr>
        <w:t>Charity</w:t>
      </w:r>
      <w:r w:rsidR="00084783" w:rsidRPr="00345E31">
        <w:rPr>
          <w:sz w:val="24"/>
          <w:szCs w:val="24"/>
        </w:rPr>
        <w:t xml:space="preserve"> </w:t>
      </w:r>
      <w:r w:rsidR="001C5290">
        <w:rPr>
          <w:sz w:val="24"/>
          <w:szCs w:val="24"/>
        </w:rPr>
        <w:t>Trustee</w:t>
      </w:r>
      <w:r w:rsidR="00084783" w:rsidRPr="00345E31">
        <w:rPr>
          <w:sz w:val="24"/>
          <w:szCs w:val="24"/>
        </w:rPr>
        <w:t xml:space="preserve"> and connected persons), clause 6 (Dissolution) or this clause without the prior consent in writing of the Commission; </w:t>
      </w:r>
    </w:p>
    <w:p w14:paraId="294716C3" w14:textId="77777777" w:rsidR="007B4F52" w:rsidRPr="00345E31" w:rsidRDefault="001C5290" w:rsidP="007B4F52">
      <w:pPr>
        <w:tabs>
          <w:tab w:val="left" w:pos="7020"/>
        </w:tabs>
        <w:rPr>
          <w:sz w:val="24"/>
          <w:szCs w:val="24"/>
        </w:rPr>
      </w:pPr>
      <w:r w:rsidRPr="00345E31">
        <w:rPr>
          <w:sz w:val="24"/>
          <w:szCs w:val="24"/>
        </w:rPr>
        <w:t xml:space="preserve"> </w:t>
      </w:r>
      <w:r w:rsidR="00084783" w:rsidRPr="00345E31">
        <w:rPr>
          <w:sz w:val="24"/>
          <w:szCs w:val="24"/>
        </w:rPr>
        <w:t xml:space="preserve">(2) Any provision contained in Part 2 of this constitution may be amended, provided that any such amendment is made by resolution passed by </w:t>
      </w:r>
      <w:r>
        <w:rPr>
          <w:sz w:val="24"/>
          <w:szCs w:val="24"/>
        </w:rPr>
        <w:t>the Trustee</w:t>
      </w:r>
      <w:r w:rsidR="00084783" w:rsidRPr="00345E31">
        <w:rPr>
          <w:sz w:val="24"/>
          <w:szCs w:val="24"/>
        </w:rPr>
        <w:t xml:space="preserve"> present and voting at a general meeting. </w:t>
      </w:r>
    </w:p>
    <w:p w14:paraId="2741084A" w14:textId="77777777" w:rsidR="00E0703F" w:rsidRPr="00345E31" w:rsidRDefault="00084783" w:rsidP="007B4F52">
      <w:pPr>
        <w:tabs>
          <w:tab w:val="left" w:pos="7020"/>
        </w:tabs>
        <w:rPr>
          <w:sz w:val="24"/>
          <w:szCs w:val="24"/>
        </w:rPr>
      </w:pPr>
      <w:r w:rsidRPr="00345E31">
        <w:rPr>
          <w:sz w:val="24"/>
          <w:szCs w:val="24"/>
        </w:rPr>
        <w:t>(3) A copy of any resolution amending this constitution shall be sent to the Commission within twenty one days of it being passed.</w:t>
      </w:r>
    </w:p>
    <w:p w14:paraId="04E7C35F" w14:textId="77777777" w:rsidR="00E0703F" w:rsidRDefault="00E0703F" w:rsidP="002C7B0D">
      <w:pPr>
        <w:tabs>
          <w:tab w:val="left" w:pos="7020"/>
        </w:tabs>
        <w:rPr>
          <w:sz w:val="24"/>
          <w:szCs w:val="24"/>
        </w:rPr>
      </w:pPr>
    </w:p>
    <w:p w14:paraId="4A3EC7BD" w14:textId="77777777" w:rsidR="00345E31" w:rsidRPr="001C5290" w:rsidRDefault="00345E31" w:rsidP="00345E31">
      <w:pPr>
        <w:tabs>
          <w:tab w:val="left" w:pos="7020"/>
        </w:tabs>
        <w:rPr>
          <w:b/>
          <w:sz w:val="28"/>
        </w:rPr>
      </w:pPr>
      <w:r w:rsidRPr="001C5290">
        <w:rPr>
          <w:b/>
          <w:sz w:val="28"/>
        </w:rPr>
        <w:lastRenderedPageBreak/>
        <w:t>Part 2</w:t>
      </w:r>
    </w:p>
    <w:p w14:paraId="65816849" w14:textId="77777777" w:rsidR="00345E31" w:rsidRPr="001C5290" w:rsidRDefault="00345E31" w:rsidP="00345E31">
      <w:pPr>
        <w:tabs>
          <w:tab w:val="left" w:pos="7020"/>
        </w:tabs>
        <w:rPr>
          <w:b/>
          <w:sz w:val="24"/>
        </w:rPr>
      </w:pPr>
      <w:r w:rsidRPr="001C5290">
        <w:rPr>
          <w:b/>
          <w:sz w:val="24"/>
        </w:rPr>
        <w:t xml:space="preserve">2.1 </w:t>
      </w:r>
      <w:r w:rsidR="001C5290">
        <w:rPr>
          <w:b/>
          <w:sz w:val="24"/>
        </w:rPr>
        <w:t>Trustee</w:t>
      </w:r>
      <w:r w:rsidR="00221895" w:rsidRPr="001C5290">
        <w:rPr>
          <w:b/>
          <w:sz w:val="24"/>
        </w:rPr>
        <w:t xml:space="preserve"> </w:t>
      </w:r>
    </w:p>
    <w:p w14:paraId="308AB56D" w14:textId="77777777" w:rsidR="00221895" w:rsidRDefault="00221895" w:rsidP="00345E31">
      <w:pPr>
        <w:tabs>
          <w:tab w:val="left" w:pos="7020"/>
        </w:tabs>
        <w:rPr>
          <w:sz w:val="24"/>
        </w:rPr>
      </w:pPr>
      <w:r>
        <w:rPr>
          <w:sz w:val="24"/>
        </w:rPr>
        <w:t xml:space="preserve">(1) </w:t>
      </w:r>
      <w:r w:rsidR="00345E31">
        <w:rPr>
          <w:sz w:val="24"/>
        </w:rPr>
        <w:t xml:space="preserve">The Charity </w:t>
      </w:r>
      <w:r w:rsidR="002D4BAE">
        <w:rPr>
          <w:sz w:val="24"/>
        </w:rPr>
        <w:t>is a Trust with</w:t>
      </w:r>
      <w:r w:rsidR="00345E31">
        <w:rPr>
          <w:sz w:val="24"/>
        </w:rPr>
        <w:t xml:space="preserve"> the sole </w:t>
      </w:r>
      <w:r w:rsidR="001C5290">
        <w:rPr>
          <w:sz w:val="24"/>
        </w:rPr>
        <w:t>Trustee</w:t>
      </w:r>
      <w:r>
        <w:rPr>
          <w:sz w:val="24"/>
        </w:rPr>
        <w:t xml:space="preserve"> </w:t>
      </w:r>
      <w:r w:rsidR="002D4BAE">
        <w:rPr>
          <w:sz w:val="24"/>
        </w:rPr>
        <w:t>composed of Whatton-in-the-Vale Parish Council and Aslockton Parish Council</w:t>
      </w:r>
      <w:r w:rsidR="003D71D1">
        <w:rPr>
          <w:sz w:val="24"/>
        </w:rPr>
        <w:t xml:space="preserve"> (“The Councils”)</w:t>
      </w:r>
      <w:r w:rsidR="002D4BAE">
        <w:rPr>
          <w:sz w:val="24"/>
        </w:rPr>
        <w:t>. There are no members and all decisions are taken by the Trust</w:t>
      </w:r>
      <w:r>
        <w:rPr>
          <w:sz w:val="24"/>
        </w:rPr>
        <w:t xml:space="preserve">. </w:t>
      </w:r>
    </w:p>
    <w:p w14:paraId="545EE891" w14:textId="77777777" w:rsidR="00D71338" w:rsidRDefault="003D71D1" w:rsidP="00345E31">
      <w:pPr>
        <w:tabs>
          <w:tab w:val="left" w:pos="7020"/>
        </w:tabs>
        <w:rPr>
          <w:sz w:val="24"/>
        </w:rPr>
      </w:pPr>
      <w:r>
        <w:rPr>
          <w:sz w:val="24"/>
        </w:rPr>
        <w:t xml:space="preserve">(2) The </w:t>
      </w:r>
      <w:r w:rsidR="001C5290">
        <w:rPr>
          <w:sz w:val="24"/>
        </w:rPr>
        <w:t>Trustee</w:t>
      </w:r>
      <w:r>
        <w:rPr>
          <w:sz w:val="24"/>
        </w:rPr>
        <w:t xml:space="preserve"> is composed of all individuals that are elected as parish councillors to the Councils. In exec</w:t>
      </w:r>
      <w:r w:rsidR="00D71338">
        <w:rPr>
          <w:sz w:val="24"/>
        </w:rPr>
        <w:t xml:space="preserve">uting their duties as the sole </w:t>
      </w:r>
      <w:r w:rsidR="001C5290">
        <w:rPr>
          <w:sz w:val="24"/>
        </w:rPr>
        <w:t>Trustee</w:t>
      </w:r>
      <w:r>
        <w:rPr>
          <w:sz w:val="24"/>
        </w:rPr>
        <w:t xml:space="preserve"> of the Charity these individuals </w:t>
      </w:r>
      <w:proofErr w:type="gramStart"/>
      <w:r>
        <w:rPr>
          <w:sz w:val="24"/>
        </w:rPr>
        <w:t>are</w:t>
      </w:r>
      <w:proofErr w:type="gramEnd"/>
      <w:r>
        <w:rPr>
          <w:sz w:val="24"/>
        </w:rPr>
        <w:t xml:space="preserve"> not acting as parish councillors.  </w:t>
      </w:r>
      <w:r w:rsidR="00D71338">
        <w:rPr>
          <w:sz w:val="24"/>
        </w:rPr>
        <w:t>S</w:t>
      </w:r>
      <w:r>
        <w:rPr>
          <w:sz w:val="24"/>
        </w:rPr>
        <w:t>u</w:t>
      </w:r>
      <w:r w:rsidR="00D71338">
        <w:rPr>
          <w:sz w:val="24"/>
        </w:rPr>
        <w:t xml:space="preserve">bsequent references in this document to the individuals that make up the </w:t>
      </w:r>
      <w:r w:rsidR="001C5290">
        <w:rPr>
          <w:sz w:val="24"/>
        </w:rPr>
        <w:t>Trustee</w:t>
      </w:r>
      <w:r w:rsidR="00D71338">
        <w:rPr>
          <w:sz w:val="24"/>
        </w:rPr>
        <w:t xml:space="preserve"> will r</w:t>
      </w:r>
      <w:r>
        <w:rPr>
          <w:sz w:val="24"/>
        </w:rPr>
        <w:t>efer to them as “</w:t>
      </w:r>
      <w:r w:rsidR="001C5290">
        <w:rPr>
          <w:sz w:val="24"/>
        </w:rPr>
        <w:t>Trustee</w:t>
      </w:r>
      <w:r>
        <w:rPr>
          <w:sz w:val="24"/>
        </w:rPr>
        <w:t xml:space="preserve"> Representatives”</w:t>
      </w:r>
      <w:r w:rsidR="00D71338">
        <w:rPr>
          <w:sz w:val="24"/>
        </w:rPr>
        <w:t xml:space="preserve">. </w:t>
      </w:r>
    </w:p>
    <w:p w14:paraId="580CF7F0" w14:textId="77777777" w:rsidR="00D71338" w:rsidRDefault="00D71338" w:rsidP="00345E31">
      <w:pPr>
        <w:tabs>
          <w:tab w:val="left" w:pos="7020"/>
        </w:tabs>
        <w:rPr>
          <w:sz w:val="24"/>
        </w:rPr>
      </w:pPr>
      <w:r>
        <w:rPr>
          <w:sz w:val="24"/>
        </w:rPr>
        <w:t xml:space="preserve">(3) </w:t>
      </w:r>
      <w:r w:rsidR="001C5290">
        <w:rPr>
          <w:sz w:val="24"/>
        </w:rPr>
        <w:t>Trustee</w:t>
      </w:r>
      <w:r>
        <w:rPr>
          <w:sz w:val="24"/>
        </w:rPr>
        <w:t xml:space="preserve"> Representatives will be subject to the following criteria:</w:t>
      </w:r>
      <w:r w:rsidR="003D71D1">
        <w:rPr>
          <w:sz w:val="24"/>
        </w:rPr>
        <w:t xml:space="preserve"> </w:t>
      </w:r>
    </w:p>
    <w:p w14:paraId="0490964C" w14:textId="77777777" w:rsidR="00D71338" w:rsidRPr="00D71338" w:rsidRDefault="00D71338" w:rsidP="00D71338">
      <w:pPr>
        <w:pStyle w:val="ListParagraph"/>
        <w:numPr>
          <w:ilvl w:val="0"/>
          <w:numId w:val="25"/>
        </w:numPr>
        <w:tabs>
          <w:tab w:val="left" w:pos="7020"/>
        </w:tabs>
        <w:rPr>
          <w:sz w:val="24"/>
        </w:rPr>
      </w:pPr>
      <w:r w:rsidRPr="00D71338">
        <w:rPr>
          <w:sz w:val="24"/>
        </w:rPr>
        <w:t xml:space="preserve">Any suspension of a parish councillor from the Councils will also mean their suspension from their role as a </w:t>
      </w:r>
      <w:r w:rsidR="001C5290">
        <w:rPr>
          <w:sz w:val="24"/>
        </w:rPr>
        <w:t>Trustee</w:t>
      </w:r>
      <w:r w:rsidRPr="00D71338">
        <w:rPr>
          <w:sz w:val="24"/>
        </w:rPr>
        <w:t xml:space="preserve"> Representative on the Charity </w:t>
      </w:r>
    </w:p>
    <w:p w14:paraId="39E2887F" w14:textId="77777777" w:rsidR="00D71338" w:rsidRPr="00D71338" w:rsidRDefault="00D71338" w:rsidP="00D71338">
      <w:pPr>
        <w:pStyle w:val="ListParagraph"/>
        <w:numPr>
          <w:ilvl w:val="0"/>
          <w:numId w:val="25"/>
        </w:numPr>
        <w:tabs>
          <w:tab w:val="left" w:pos="7020"/>
        </w:tabs>
        <w:rPr>
          <w:sz w:val="24"/>
        </w:rPr>
      </w:pPr>
      <w:r w:rsidRPr="00D71338">
        <w:rPr>
          <w:sz w:val="24"/>
        </w:rPr>
        <w:t xml:space="preserve">No individual can continue to be a </w:t>
      </w:r>
      <w:r w:rsidR="001C5290">
        <w:rPr>
          <w:sz w:val="24"/>
        </w:rPr>
        <w:t>Trustee</w:t>
      </w:r>
      <w:r w:rsidRPr="00D71338">
        <w:rPr>
          <w:sz w:val="24"/>
        </w:rPr>
        <w:t xml:space="preserve"> Representative once their term as a parish councillor has ended</w:t>
      </w:r>
      <w:r>
        <w:rPr>
          <w:sz w:val="24"/>
        </w:rPr>
        <w:t xml:space="preserve">. If they cease to be a Parish Councillor they can no longer be a </w:t>
      </w:r>
      <w:r w:rsidR="001C5290">
        <w:rPr>
          <w:sz w:val="24"/>
        </w:rPr>
        <w:t>Trustee</w:t>
      </w:r>
      <w:r>
        <w:rPr>
          <w:sz w:val="24"/>
        </w:rPr>
        <w:t xml:space="preserve"> Representative</w:t>
      </w:r>
      <w:r w:rsidRPr="00D71338">
        <w:rPr>
          <w:sz w:val="24"/>
        </w:rPr>
        <w:t xml:space="preserve"> </w:t>
      </w:r>
    </w:p>
    <w:p w14:paraId="429B5464" w14:textId="56926162" w:rsidR="00345E31" w:rsidRDefault="00D71338" w:rsidP="00345E31">
      <w:pPr>
        <w:tabs>
          <w:tab w:val="left" w:pos="7020"/>
        </w:tabs>
        <w:rPr>
          <w:sz w:val="24"/>
        </w:rPr>
      </w:pPr>
      <w:r>
        <w:rPr>
          <w:sz w:val="24"/>
        </w:rPr>
        <w:t>(5</w:t>
      </w:r>
      <w:r w:rsidR="00221895">
        <w:rPr>
          <w:sz w:val="24"/>
        </w:rPr>
        <w:t xml:space="preserve">) The </w:t>
      </w:r>
      <w:r w:rsidR="001C5290">
        <w:rPr>
          <w:sz w:val="24"/>
        </w:rPr>
        <w:t>Trustee</w:t>
      </w:r>
      <w:r w:rsidR="00221895">
        <w:rPr>
          <w:sz w:val="24"/>
        </w:rPr>
        <w:t xml:space="preserve"> devolves certain day-to-day management</w:t>
      </w:r>
      <w:ins w:id="8" w:author="Chris Grocock" w:date="2024-10-25T13:09:00Z">
        <w:r w:rsidR="00BF1626" w:rsidRPr="001D14AC">
          <w:rPr>
            <w:sz w:val="24"/>
          </w:rPr>
          <w:t>, oversight of Playing Field rules</w:t>
        </w:r>
      </w:ins>
      <w:ins w:id="9" w:author="Chris Grocock" w:date="2024-11-04T17:26:00Z">
        <w:r w:rsidR="00FB2986" w:rsidRPr="001D14AC">
          <w:rPr>
            <w:sz w:val="24"/>
          </w:rPr>
          <w:t xml:space="preserve"> of </w:t>
        </w:r>
        <w:r w:rsidR="00FB2986">
          <w:rPr>
            <w:sz w:val="24"/>
          </w:rPr>
          <w:t>usage</w:t>
        </w:r>
      </w:ins>
      <w:ins w:id="10" w:author="Chris Grocock" w:date="2024-10-25T13:09:00Z">
        <w:r w:rsidR="00BF1626">
          <w:rPr>
            <w:sz w:val="24"/>
          </w:rPr>
          <w:t>,</w:t>
        </w:r>
      </w:ins>
      <w:r w:rsidR="00221895">
        <w:rPr>
          <w:sz w:val="24"/>
        </w:rPr>
        <w:t xml:space="preserve"> and improvement responsibilities to the “Management Committee”</w:t>
      </w:r>
    </w:p>
    <w:p w14:paraId="5C015B84" w14:textId="3621C6A4" w:rsidR="00D71338" w:rsidDel="00BF1626" w:rsidRDefault="00D71338" w:rsidP="00345E31">
      <w:pPr>
        <w:tabs>
          <w:tab w:val="left" w:pos="7020"/>
        </w:tabs>
        <w:rPr>
          <w:del w:id="11" w:author="Chris Grocock" w:date="2024-10-25T13:08:00Z"/>
          <w:sz w:val="24"/>
        </w:rPr>
      </w:pPr>
    </w:p>
    <w:p w14:paraId="3B20B2F7" w14:textId="77777777" w:rsidR="00221895" w:rsidRPr="001C5290" w:rsidRDefault="00221895" w:rsidP="00345E31">
      <w:pPr>
        <w:tabs>
          <w:tab w:val="left" w:pos="7020"/>
        </w:tabs>
        <w:rPr>
          <w:b/>
          <w:sz w:val="24"/>
        </w:rPr>
      </w:pPr>
      <w:r w:rsidRPr="001C5290">
        <w:rPr>
          <w:b/>
          <w:sz w:val="24"/>
        </w:rPr>
        <w:t xml:space="preserve">2.2 Management Committee </w:t>
      </w:r>
    </w:p>
    <w:p w14:paraId="707E89AA" w14:textId="77777777" w:rsidR="00221895" w:rsidRDefault="00221895" w:rsidP="00345E31">
      <w:pPr>
        <w:tabs>
          <w:tab w:val="left" w:pos="7020"/>
        </w:tabs>
        <w:rPr>
          <w:sz w:val="24"/>
        </w:rPr>
      </w:pPr>
      <w:r>
        <w:rPr>
          <w:sz w:val="24"/>
        </w:rPr>
        <w:t xml:space="preserve">(1) The structure, membership and procedures of the Management Committee is set out in the document “Management Committee Rules”, amended November 2018 </w:t>
      </w:r>
    </w:p>
    <w:p w14:paraId="41743A17" w14:textId="77777777" w:rsidR="00221895" w:rsidRDefault="00221895" w:rsidP="00345E31">
      <w:pPr>
        <w:tabs>
          <w:tab w:val="left" w:pos="7020"/>
        </w:tabs>
        <w:rPr>
          <w:sz w:val="24"/>
        </w:rPr>
      </w:pPr>
      <w:r>
        <w:rPr>
          <w:sz w:val="24"/>
        </w:rPr>
        <w:t>(2)  The Trust devolves the following responsibilities to the Management Committee in accordance with the Objects of the Charity</w:t>
      </w:r>
      <w:r w:rsidR="001C5290">
        <w:rPr>
          <w:sz w:val="24"/>
        </w:rPr>
        <w:t xml:space="preserve"> plus certain additional requirements:</w:t>
      </w:r>
    </w:p>
    <w:p w14:paraId="22E55D99" w14:textId="77777777" w:rsidR="00221895" w:rsidRPr="00221895" w:rsidRDefault="00221895" w:rsidP="00221895">
      <w:pPr>
        <w:pStyle w:val="ListParagraph"/>
        <w:numPr>
          <w:ilvl w:val="0"/>
          <w:numId w:val="21"/>
        </w:numPr>
        <w:tabs>
          <w:tab w:val="left" w:pos="7020"/>
        </w:tabs>
        <w:rPr>
          <w:sz w:val="24"/>
          <w:szCs w:val="24"/>
        </w:rPr>
      </w:pPr>
      <w:r w:rsidRPr="00221895">
        <w:rPr>
          <w:sz w:val="24"/>
          <w:szCs w:val="24"/>
        </w:rPr>
        <w:t>To source funding to enhance the physical infrastructure of the Property</w:t>
      </w:r>
    </w:p>
    <w:p w14:paraId="544476DF" w14:textId="77777777" w:rsidR="00221895" w:rsidRPr="00221895" w:rsidRDefault="00221895" w:rsidP="00221895">
      <w:pPr>
        <w:pStyle w:val="ListParagraph"/>
        <w:numPr>
          <w:ilvl w:val="0"/>
          <w:numId w:val="21"/>
        </w:numPr>
        <w:tabs>
          <w:tab w:val="left" w:pos="7020"/>
        </w:tabs>
        <w:rPr>
          <w:sz w:val="24"/>
          <w:szCs w:val="24"/>
        </w:rPr>
      </w:pPr>
      <w:r w:rsidRPr="00221895">
        <w:rPr>
          <w:sz w:val="24"/>
          <w:szCs w:val="24"/>
        </w:rPr>
        <w:t>To market and promote the Property for commercial usage by sports clubs, community organisations and other such third parties</w:t>
      </w:r>
    </w:p>
    <w:p w14:paraId="61911D01" w14:textId="77777777" w:rsidR="00221895" w:rsidRPr="00221895" w:rsidRDefault="00221895" w:rsidP="00221895">
      <w:pPr>
        <w:pStyle w:val="ListParagraph"/>
        <w:numPr>
          <w:ilvl w:val="0"/>
          <w:numId w:val="21"/>
        </w:numPr>
        <w:tabs>
          <w:tab w:val="left" w:pos="7020"/>
        </w:tabs>
        <w:rPr>
          <w:sz w:val="24"/>
          <w:szCs w:val="24"/>
        </w:rPr>
      </w:pPr>
      <w:r w:rsidRPr="00221895">
        <w:rPr>
          <w:sz w:val="24"/>
          <w:szCs w:val="24"/>
        </w:rPr>
        <w:t>To set financial terms for commercial usage including consideration of discretionary discounts if the proposed usage is deemed to provide community benefit</w:t>
      </w:r>
    </w:p>
    <w:p w14:paraId="1712A0F5" w14:textId="77777777" w:rsidR="00221895" w:rsidRPr="00221895" w:rsidRDefault="00221895" w:rsidP="00221895">
      <w:pPr>
        <w:pStyle w:val="ListParagraph"/>
        <w:numPr>
          <w:ilvl w:val="0"/>
          <w:numId w:val="21"/>
        </w:numPr>
        <w:tabs>
          <w:tab w:val="left" w:pos="7020"/>
        </w:tabs>
        <w:rPr>
          <w:sz w:val="24"/>
          <w:szCs w:val="24"/>
        </w:rPr>
      </w:pPr>
      <w:r w:rsidRPr="00221895">
        <w:rPr>
          <w:sz w:val="24"/>
          <w:szCs w:val="24"/>
        </w:rPr>
        <w:t>To ensure reasonable accessibility to the Property for use by the local community</w:t>
      </w:r>
    </w:p>
    <w:p w14:paraId="40B59891" w14:textId="77777777" w:rsidR="00221895" w:rsidRPr="001573A6" w:rsidRDefault="00221895" w:rsidP="00221895">
      <w:pPr>
        <w:pStyle w:val="ListParagraph"/>
        <w:numPr>
          <w:ilvl w:val="0"/>
          <w:numId w:val="21"/>
        </w:numPr>
        <w:tabs>
          <w:tab w:val="left" w:pos="7020"/>
        </w:tabs>
        <w:rPr>
          <w:sz w:val="24"/>
          <w:szCs w:val="24"/>
        </w:rPr>
      </w:pPr>
      <w:r w:rsidRPr="00221895">
        <w:rPr>
          <w:sz w:val="24"/>
          <w:szCs w:val="24"/>
        </w:rPr>
        <w:t xml:space="preserve">To be financially sustainable, setting annual budgets and maintaining auditable </w:t>
      </w:r>
      <w:r w:rsidRPr="001573A6">
        <w:rPr>
          <w:sz w:val="24"/>
          <w:szCs w:val="24"/>
        </w:rPr>
        <w:t xml:space="preserve">financial records </w:t>
      </w:r>
    </w:p>
    <w:p w14:paraId="11AACA0C" w14:textId="77777777" w:rsidR="00221895" w:rsidRPr="001573A6" w:rsidRDefault="00221895" w:rsidP="00221895">
      <w:pPr>
        <w:pStyle w:val="ListParagraph"/>
        <w:numPr>
          <w:ilvl w:val="0"/>
          <w:numId w:val="21"/>
        </w:numPr>
        <w:tabs>
          <w:tab w:val="left" w:pos="7020"/>
        </w:tabs>
        <w:rPr>
          <w:sz w:val="24"/>
          <w:szCs w:val="24"/>
        </w:rPr>
      </w:pPr>
      <w:r w:rsidRPr="001573A6">
        <w:rPr>
          <w:sz w:val="24"/>
          <w:szCs w:val="24"/>
        </w:rPr>
        <w:t xml:space="preserve">To set regulations regarding the purpose and usage of the Property in accordance with the Principal Object </w:t>
      </w:r>
    </w:p>
    <w:p w14:paraId="6015D9E4" w14:textId="77777777" w:rsidR="00F64CBA" w:rsidRPr="001573A6" w:rsidRDefault="00F64CBA" w:rsidP="00221895">
      <w:pPr>
        <w:pStyle w:val="ListParagraph"/>
        <w:numPr>
          <w:ilvl w:val="0"/>
          <w:numId w:val="21"/>
        </w:numPr>
        <w:tabs>
          <w:tab w:val="left" w:pos="7020"/>
        </w:tabs>
        <w:rPr>
          <w:sz w:val="24"/>
          <w:szCs w:val="24"/>
        </w:rPr>
      </w:pPr>
      <w:r w:rsidRPr="001573A6">
        <w:rPr>
          <w:sz w:val="24"/>
          <w:szCs w:val="24"/>
        </w:rPr>
        <w:t xml:space="preserve">To appoint volunteers as it sees fit to support its delivery of the Objects </w:t>
      </w:r>
    </w:p>
    <w:p w14:paraId="4154EE1F" w14:textId="77777777" w:rsidR="00F64CBA" w:rsidRPr="001573A6" w:rsidRDefault="00F64CBA" w:rsidP="00221895">
      <w:pPr>
        <w:pStyle w:val="ListParagraph"/>
        <w:numPr>
          <w:ilvl w:val="0"/>
          <w:numId w:val="21"/>
        </w:numPr>
        <w:tabs>
          <w:tab w:val="left" w:pos="7020"/>
        </w:tabs>
        <w:rPr>
          <w:sz w:val="24"/>
          <w:szCs w:val="24"/>
        </w:rPr>
      </w:pPr>
      <w:r w:rsidRPr="001573A6">
        <w:rPr>
          <w:sz w:val="24"/>
          <w:szCs w:val="24"/>
        </w:rPr>
        <w:t xml:space="preserve">To manage risk and adopt policies in accordance with its delivery of the Objects (including risk assessments, safeguarding and other necessary regulations) </w:t>
      </w:r>
    </w:p>
    <w:p w14:paraId="7240037C" w14:textId="77777777" w:rsidR="001573A6" w:rsidRPr="001573A6" w:rsidRDefault="001573A6" w:rsidP="00221895">
      <w:pPr>
        <w:pStyle w:val="ListParagraph"/>
        <w:numPr>
          <w:ilvl w:val="0"/>
          <w:numId w:val="21"/>
        </w:numPr>
        <w:tabs>
          <w:tab w:val="left" w:pos="7020"/>
        </w:tabs>
        <w:rPr>
          <w:sz w:val="24"/>
          <w:szCs w:val="24"/>
        </w:rPr>
      </w:pPr>
      <w:r w:rsidRPr="001573A6">
        <w:rPr>
          <w:sz w:val="24"/>
          <w:szCs w:val="24"/>
        </w:rPr>
        <w:t xml:space="preserve">To keep in repair and insure to their full value against fire and other usual risks all the buildings of the charity (except those buildings that are required to be kept in </w:t>
      </w:r>
      <w:r w:rsidRPr="001573A6">
        <w:rPr>
          <w:sz w:val="24"/>
          <w:szCs w:val="24"/>
        </w:rPr>
        <w:lastRenderedPageBreak/>
        <w:t>repair and insured by a tenant). They must also insure suitably in respect of public liability and employer’s liability</w:t>
      </w:r>
    </w:p>
    <w:p w14:paraId="1CD29F4A" w14:textId="77777777" w:rsidR="00F64CBA" w:rsidRDefault="003D71D1" w:rsidP="00F64CBA">
      <w:pPr>
        <w:tabs>
          <w:tab w:val="left" w:pos="7020"/>
        </w:tabs>
        <w:rPr>
          <w:sz w:val="24"/>
          <w:szCs w:val="24"/>
        </w:rPr>
      </w:pPr>
      <w:r>
        <w:rPr>
          <w:sz w:val="24"/>
          <w:szCs w:val="24"/>
        </w:rPr>
        <w:t xml:space="preserve">(3) The Charity’s financial </w:t>
      </w:r>
      <w:r w:rsidR="00F64CBA">
        <w:rPr>
          <w:sz w:val="24"/>
          <w:szCs w:val="24"/>
        </w:rPr>
        <w:t xml:space="preserve">budgets set by the Management Committee must be agreed with the </w:t>
      </w:r>
      <w:r w:rsidR="001C5290">
        <w:rPr>
          <w:sz w:val="24"/>
          <w:szCs w:val="24"/>
        </w:rPr>
        <w:t>Trustee</w:t>
      </w:r>
      <w:r w:rsidR="00F64CBA">
        <w:rPr>
          <w:sz w:val="24"/>
          <w:szCs w:val="24"/>
        </w:rPr>
        <w:t xml:space="preserve"> on an annual basis (see 2.3 General Meetings) with anticipated income and expenditure itemised</w:t>
      </w:r>
      <w:r>
        <w:rPr>
          <w:sz w:val="24"/>
          <w:szCs w:val="24"/>
        </w:rPr>
        <w:t xml:space="preserve"> in full reported accounts.</w:t>
      </w:r>
    </w:p>
    <w:p w14:paraId="57359B72" w14:textId="77777777" w:rsidR="00F64CBA" w:rsidRDefault="00F64CBA" w:rsidP="00F64CBA">
      <w:pPr>
        <w:tabs>
          <w:tab w:val="left" w:pos="7020"/>
        </w:tabs>
        <w:rPr>
          <w:sz w:val="24"/>
          <w:szCs w:val="24"/>
        </w:rPr>
      </w:pPr>
      <w:r>
        <w:rPr>
          <w:sz w:val="24"/>
          <w:szCs w:val="24"/>
        </w:rPr>
        <w:t xml:space="preserve">(4) The Management Committee must seek approval from the </w:t>
      </w:r>
      <w:r w:rsidR="001C5290">
        <w:rPr>
          <w:sz w:val="24"/>
          <w:szCs w:val="24"/>
        </w:rPr>
        <w:t>Trustee</w:t>
      </w:r>
      <w:r>
        <w:rPr>
          <w:sz w:val="24"/>
          <w:szCs w:val="24"/>
        </w:rPr>
        <w:t xml:space="preserve"> if it seeks to:</w:t>
      </w:r>
    </w:p>
    <w:p w14:paraId="3E993BC8" w14:textId="77777777" w:rsidR="00F64CBA" w:rsidRDefault="00F64CBA" w:rsidP="00F64CBA">
      <w:pPr>
        <w:pStyle w:val="ListParagraph"/>
        <w:numPr>
          <w:ilvl w:val="0"/>
          <w:numId w:val="23"/>
        </w:numPr>
        <w:tabs>
          <w:tab w:val="left" w:pos="7020"/>
        </w:tabs>
        <w:rPr>
          <w:sz w:val="24"/>
          <w:szCs w:val="24"/>
        </w:rPr>
      </w:pPr>
      <w:r w:rsidRPr="00F64CBA">
        <w:rPr>
          <w:sz w:val="24"/>
          <w:szCs w:val="24"/>
        </w:rPr>
        <w:t xml:space="preserve">Employ paid staff </w:t>
      </w:r>
    </w:p>
    <w:p w14:paraId="1797398E" w14:textId="77777777" w:rsidR="00F64CBA" w:rsidRDefault="00F64CBA" w:rsidP="00F64CBA">
      <w:pPr>
        <w:pStyle w:val="ListParagraph"/>
        <w:numPr>
          <w:ilvl w:val="0"/>
          <w:numId w:val="23"/>
        </w:numPr>
        <w:tabs>
          <w:tab w:val="left" w:pos="7020"/>
        </w:tabs>
        <w:rPr>
          <w:sz w:val="24"/>
          <w:szCs w:val="24"/>
        </w:rPr>
      </w:pPr>
      <w:r>
        <w:rPr>
          <w:sz w:val="24"/>
          <w:szCs w:val="24"/>
        </w:rPr>
        <w:t>Deviate from the agreed annual budget on any income or expenditure item by a sum greater than £10,000</w:t>
      </w:r>
    </w:p>
    <w:p w14:paraId="1F87C485" w14:textId="77777777" w:rsidR="00F64CBA" w:rsidRDefault="00F64CBA" w:rsidP="00F64CBA">
      <w:pPr>
        <w:pStyle w:val="ListParagraph"/>
        <w:numPr>
          <w:ilvl w:val="0"/>
          <w:numId w:val="23"/>
        </w:numPr>
        <w:tabs>
          <w:tab w:val="left" w:pos="7020"/>
        </w:tabs>
        <w:rPr>
          <w:sz w:val="24"/>
          <w:szCs w:val="24"/>
        </w:rPr>
      </w:pPr>
      <w:r>
        <w:rPr>
          <w:sz w:val="24"/>
          <w:szCs w:val="24"/>
        </w:rPr>
        <w:t xml:space="preserve">Develop a commercial relationship with a third party </w:t>
      </w:r>
      <w:r w:rsidR="004927A4">
        <w:rPr>
          <w:sz w:val="24"/>
          <w:szCs w:val="24"/>
        </w:rPr>
        <w:t>this does not fall within</w:t>
      </w:r>
      <w:r>
        <w:rPr>
          <w:sz w:val="24"/>
          <w:szCs w:val="24"/>
        </w:rPr>
        <w:t xml:space="preserve"> its administration of its responsibilities to deliver the Charity’s Objects </w:t>
      </w:r>
    </w:p>
    <w:p w14:paraId="08CC16E6" w14:textId="77777777" w:rsidR="00FB2986" w:rsidRDefault="000C5147" w:rsidP="00F64CBA">
      <w:pPr>
        <w:pStyle w:val="ListParagraph"/>
        <w:numPr>
          <w:ilvl w:val="0"/>
          <w:numId w:val="23"/>
        </w:numPr>
        <w:tabs>
          <w:tab w:val="left" w:pos="7020"/>
        </w:tabs>
        <w:rPr>
          <w:sz w:val="24"/>
          <w:szCs w:val="24"/>
        </w:rPr>
      </w:pPr>
      <w:r>
        <w:rPr>
          <w:sz w:val="24"/>
          <w:szCs w:val="24"/>
        </w:rPr>
        <w:t>Undertake significant regenerative works (although the Management Committee would still oversee said works)</w:t>
      </w:r>
    </w:p>
    <w:p w14:paraId="368AE42E" w14:textId="75B34CE8" w:rsidR="001573A6" w:rsidRDefault="00FB2986" w:rsidP="00F64CBA">
      <w:pPr>
        <w:pStyle w:val="ListParagraph"/>
        <w:numPr>
          <w:ilvl w:val="0"/>
          <w:numId w:val="23"/>
        </w:numPr>
        <w:tabs>
          <w:tab w:val="left" w:pos="7020"/>
        </w:tabs>
        <w:rPr>
          <w:sz w:val="24"/>
          <w:szCs w:val="24"/>
        </w:rPr>
      </w:pPr>
      <w:ins w:id="12" w:author="Chris Grocock" w:date="2024-11-04T17:38:00Z">
        <w:r>
          <w:rPr>
            <w:sz w:val="24"/>
            <w:szCs w:val="24"/>
          </w:rPr>
          <w:t>Change the rules of usage relating to dog access and car parking, respectively</w:t>
        </w:r>
      </w:ins>
      <w:r>
        <w:rPr>
          <w:sz w:val="24"/>
          <w:szCs w:val="24"/>
        </w:rPr>
        <w:t xml:space="preserve"> </w:t>
      </w:r>
      <w:del w:id="13" w:author="Chris Grocock" w:date="2024-11-04T17:37:00Z">
        <w:r w:rsidR="000C5147" w:rsidDel="00FB2986">
          <w:rPr>
            <w:sz w:val="24"/>
            <w:szCs w:val="24"/>
          </w:rPr>
          <w:delText xml:space="preserve"> </w:delText>
        </w:r>
      </w:del>
    </w:p>
    <w:p w14:paraId="09608597" w14:textId="75B49805" w:rsidR="004927A4" w:rsidRPr="004927A4" w:rsidRDefault="004927A4" w:rsidP="004927A4">
      <w:pPr>
        <w:tabs>
          <w:tab w:val="left" w:pos="7020"/>
        </w:tabs>
        <w:rPr>
          <w:sz w:val="24"/>
          <w:szCs w:val="24"/>
        </w:rPr>
      </w:pPr>
      <w:r>
        <w:rPr>
          <w:sz w:val="24"/>
          <w:szCs w:val="24"/>
        </w:rPr>
        <w:t xml:space="preserve">The Management Committee does not require approval from the </w:t>
      </w:r>
      <w:r w:rsidR="001C5290">
        <w:rPr>
          <w:sz w:val="24"/>
          <w:szCs w:val="24"/>
        </w:rPr>
        <w:t>Trustee</w:t>
      </w:r>
      <w:r>
        <w:rPr>
          <w:sz w:val="24"/>
          <w:szCs w:val="24"/>
        </w:rPr>
        <w:t xml:space="preserve"> for any other matters pertaining to its devolved responsibilities</w:t>
      </w:r>
      <w:ins w:id="14" w:author="Chris Grocock" w:date="2024-10-25T13:06:00Z">
        <w:r w:rsidR="00BF1626">
          <w:rPr>
            <w:sz w:val="24"/>
            <w:szCs w:val="24"/>
          </w:rPr>
          <w:t>, ho</w:t>
        </w:r>
      </w:ins>
      <w:ins w:id="15" w:author="Chris Grocock" w:date="2024-10-25T13:08:00Z">
        <w:r w:rsidR="00BF1626">
          <w:rPr>
            <w:sz w:val="24"/>
            <w:szCs w:val="24"/>
          </w:rPr>
          <w:t>w</w:t>
        </w:r>
      </w:ins>
      <w:ins w:id="16" w:author="Chris Grocock" w:date="2024-10-25T13:06:00Z">
        <w:r w:rsidR="00BF1626">
          <w:rPr>
            <w:sz w:val="24"/>
            <w:szCs w:val="24"/>
          </w:rPr>
          <w:t xml:space="preserve">ever the </w:t>
        </w:r>
      </w:ins>
      <w:ins w:id="17" w:author="Chris Grocock" w:date="2024-10-25T13:07:00Z">
        <w:r w:rsidR="00BF1626">
          <w:rPr>
            <w:sz w:val="24"/>
            <w:szCs w:val="24"/>
          </w:rPr>
          <w:t>Management Committee may, at its discretion, refer any other matter</w:t>
        </w:r>
      </w:ins>
      <w:ins w:id="18" w:author="Chris Grocock" w:date="2024-10-25T13:56:00Z">
        <w:r w:rsidR="007D79B6">
          <w:rPr>
            <w:sz w:val="24"/>
            <w:szCs w:val="24"/>
          </w:rPr>
          <w:t>s</w:t>
        </w:r>
      </w:ins>
      <w:ins w:id="19" w:author="Chris Grocock" w:date="2024-10-25T13:07:00Z">
        <w:r w:rsidR="00BF1626">
          <w:rPr>
            <w:sz w:val="24"/>
            <w:szCs w:val="24"/>
          </w:rPr>
          <w:t xml:space="preserve"> for decision by the Trustee</w:t>
        </w:r>
      </w:ins>
      <w:del w:id="20" w:author="Chris Grocock" w:date="2024-10-25T13:06:00Z">
        <w:r w:rsidDel="00BF1626">
          <w:rPr>
            <w:sz w:val="24"/>
            <w:szCs w:val="24"/>
          </w:rPr>
          <w:delText xml:space="preserve">. </w:delText>
        </w:r>
      </w:del>
    </w:p>
    <w:p w14:paraId="56F1B344" w14:textId="77777777" w:rsidR="004927A4" w:rsidRDefault="004927A4" w:rsidP="004927A4">
      <w:pPr>
        <w:tabs>
          <w:tab w:val="left" w:pos="7020"/>
        </w:tabs>
        <w:rPr>
          <w:sz w:val="24"/>
          <w:szCs w:val="24"/>
        </w:rPr>
      </w:pPr>
      <w:r>
        <w:rPr>
          <w:sz w:val="24"/>
          <w:szCs w:val="24"/>
        </w:rPr>
        <w:t xml:space="preserve">(5) The Management Committee will present an annual report to the </w:t>
      </w:r>
      <w:r w:rsidR="001C5290">
        <w:rPr>
          <w:sz w:val="24"/>
          <w:szCs w:val="24"/>
        </w:rPr>
        <w:t>Trustee</w:t>
      </w:r>
      <w:r>
        <w:rPr>
          <w:sz w:val="24"/>
          <w:szCs w:val="24"/>
        </w:rPr>
        <w:t xml:space="preserve"> including financial budgets, a summary of current Management Committee members</w:t>
      </w:r>
      <w:r w:rsidR="003D71D1">
        <w:rPr>
          <w:sz w:val="24"/>
          <w:szCs w:val="24"/>
        </w:rPr>
        <w:t xml:space="preserve"> (including their membership eligibility</w:t>
      </w:r>
      <w:r>
        <w:rPr>
          <w:sz w:val="24"/>
          <w:szCs w:val="24"/>
        </w:rPr>
        <w:t xml:space="preserve"> and their role </w:t>
      </w:r>
      <w:r w:rsidR="003D71D1">
        <w:rPr>
          <w:sz w:val="24"/>
          <w:szCs w:val="24"/>
        </w:rPr>
        <w:t xml:space="preserve">with the Management Committee), and description of all the </w:t>
      </w:r>
      <w:r>
        <w:rPr>
          <w:sz w:val="24"/>
          <w:szCs w:val="24"/>
        </w:rPr>
        <w:t xml:space="preserve">activities of </w:t>
      </w:r>
      <w:r w:rsidR="003D71D1">
        <w:rPr>
          <w:sz w:val="24"/>
          <w:szCs w:val="24"/>
        </w:rPr>
        <w:t xml:space="preserve">the Management Committed </w:t>
      </w:r>
      <w:r>
        <w:rPr>
          <w:sz w:val="24"/>
          <w:szCs w:val="24"/>
        </w:rPr>
        <w:t>carried out</w:t>
      </w:r>
      <w:r w:rsidR="003D71D1">
        <w:rPr>
          <w:sz w:val="24"/>
          <w:szCs w:val="24"/>
        </w:rPr>
        <w:t xml:space="preserve"> on behalf of the Trust,</w:t>
      </w:r>
      <w:r>
        <w:rPr>
          <w:sz w:val="24"/>
          <w:szCs w:val="24"/>
        </w:rPr>
        <w:t xml:space="preserve"> to deliver the Charity’s Objects. </w:t>
      </w:r>
    </w:p>
    <w:p w14:paraId="11772780" w14:textId="77777777" w:rsidR="004927A4" w:rsidRPr="001C5290" w:rsidRDefault="004927A4" w:rsidP="004927A4">
      <w:pPr>
        <w:tabs>
          <w:tab w:val="left" w:pos="7020"/>
        </w:tabs>
        <w:rPr>
          <w:b/>
          <w:sz w:val="24"/>
          <w:szCs w:val="24"/>
        </w:rPr>
      </w:pPr>
      <w:r w:rsidRPr="001C5290">
        <w:rPr>
          <w:b/>
          <w:sz w:val="24"/>
          <w:szCs w:val="24"/>
        </w:rPr>
        <w:t xml:space="preserve">2.3 General Meetings </w:t>
      </w:r>
      <w:r w:rsidR="003D71D1" w:rsidRPr="001C5290">
        <w:rPr>
          <w:b/>
          <w:sz w:val="24"/>
          <w:szCs w:val="24"/>
        </w:rPr>
        <w:t xml:space="preserve"> </w:t>
      </w:r>
    </w:p>
    <w:p w14:paraId="23330D47" w14:textId="77777777" w:rsidR="003D71D1" w:rsidRPr="003D71D1" w:rsidRDefault="003D71D1" w:rsidP="004927A4">
      <w:pPr>
        <w:tabs>
          <w:tab w:val="left" w:pos="7020"/>
        </w:tabs>
        <w:rPr>
          <w:sz w:val="24"/>
          <w:szCs w:val="24"/>
        </w:rPr>
      </w:pPr>
      <w:r w:rsidRPr="003D71D1">
        <w:rPr>
          <w:sz w:val="24"/>
          <w:szCs w:val="24"/>
        </w:rPr>
        <w:t>(1) The charity must hold a general meeting within twelve months of the date of the adoption of this constitution</w:t>
      </w:r>
    </w:p>
    <w:p w14:paraId="789123F9" w14:textId="77777777" w:rsidR="003D71D1" w:rsidRPr="003D71D1" w:rsidRDefault="003D71D1" w:rsidP="004927A4">
      <w:pPr>
        <w:tabs>
          <w:tab w:val="left" w:pos="7020"/>
        </w:tabs>
        <w:rPr>
          <w:sz w:val="24"/>
          <w:szCs w:val="24"/>
        </w:rPr>
      </w:pPr>
      <w:r w:rsidRPr="003D71D1">
        <w:rPr>
          <w:sz w:val="24"/>
          <w:szCs w:val="24"/>
        </w:rPr>
        <w:t>(2) An annual general meeting must be held in each subsequent year and not more than fifteen months may elapse between successive annual general meetings</w:t>
      </w:r>
    </w:p>
    <w:p w14:paraId="731DF6B9" w14:textId="77777777" w:rsidR="003D71D1" w:rsidRPr="003D71D1" w:rsidRDefault="003D71D1" w:rsidP="004927A4">
      <w:pPr>
        <w:tabs>
          <w:tab w:val="left" w:pos="7020"/>
        </w:tabs>
        <w:rPr>
          <w:sz w:val="24"/>
          <w:szCs w:val="24"/>
        </w:rPr>
      </w:pPr>
      <w:r w:rsidRPr="003D71D1">
        <w:rPr>
          <w:sz w:val="24"/>
          <w:szCs w:val="24"/>
        </w:rPr>
        <w:t xml:space="preserve">(3) All general meetings other than annual general meetings shall be called special general meetings. </w:t>
      </w:r>
    </w:p>
    <w:p w14:paraId="5F8F0D5E" w14:textId="77777777" w:rsidR="003D71D1" w:rsidRPr="003D71D1" w:rsidRDefault="006D170B" w:rsidP="004927A4">
      <w:pPr>
        <w:tabs>
          <w:tab w:val="left" w:pos="7020"/>
        </w:tabs>
        <w:rPr>
          <w:sz w:val="24"/>
          <w:szCs w:val="24"/>
        </w:rPr>
      </w:pPr>
      <w:r>
        <w:rPr>
          <w:sz w:val="24"/>
          <w:szCs w:val="24"/>
        </w:rPr>
        <w:t xml:space="preserve">(4) The </w:t>
      </w:r>
      <w:r w:rsidR="001C5290">
        <w:rPr>
          <w:sz w:val="24"/>
          <w:szCs w:val="24"/>
        </w:rPr>
        <w:t>Trustee</w:t>
      </w:r>
      <w:r w:rsidR="003D71D1" w:rsidRPr="003D71D1">
        <w:rPr>
          <w:sz w:val="24"/>
          <w:szCs w:val="24"/>
        </w:rPr>
        <w:t xml:space="preserve"> may call a speci</w:t>
      </w:r>
      <w:r w:rsidR="003D71D1">
        <w:rPr>
          <w:sz w:val="24"/>
          <w:szCs w:val="24"/>
        </w:rPr>
        <w:t>al general meeting at any time,</w:t>
      </w:r>
    </w:p>
    <w:p w14:paraId="0E00BA39" w14:textId="77777777" w:rsidR="003D71D1" w:rsidRPr="003D71D1" w:rsidRDefault="006D170B" w:rsidP="004927A4">
      <w:pPr>
        <w:tabs>
          <w:tab w:val="left" w:pos="7020"/>
        </w:tabs>
        <w:rPr>
          <w:sz w:val="24"/>
          <w:szCs w:val="24"/>
        </w:rPr>
      </w:pPr>
      <w:r>
        <w:rPr>
          <w:sz w:val="24"/>
          <w:szCs w:val="24"/>
        </w:rPr>
        <w:t xml:space="preserve">(5) The </w:t>
      </w:r>
      <w:r w:rsidR="001C5290">
        <w:rPr>
          <w:sz w:val="24"/>
          <w:szCs w:val="24"/>
        </w:rPr>
        <w:t>Trustee</w:t>
      </w:r>
      <w:r w:rsidR="003D71D1" w:rsidRPr="003D71D1">
        <w:rPr>
          <w:sz w:val="24"/>
          <w:szCs w:val="24"/>
        </w:rPr>
        <w:t xml:space="preserve"> must call a special general meeting if requested to do so in writing by at</w:t>
      </w:r>
      <w:r w:rsidR="00D71338">
        <w:rPr>
          <w:sz w:val="24"/>
          <w:szCs w:val="24"/>
        </w:rPr>
        <w:t xml:space="preserve"> least two </w:t>
      </w:r>
      <w:r w:rsidR="001C5290">
        <w:rPr>
          <w:sz w:val="24"/>
          <w:szCs w:val="24"/>
        </w:rPr>
        <w:t>Trustee</w:t>
      </w:r>
      <w:r w:rsidR="00D71338">
        <w:rPr>
          <w:sz w:val="24"/>
          <w:szCs w:val="24"/>
        </w:rPr>
        <w:t xml:space="preserve"> Representatives and/or the Chair of the Management Committee </w:t>
      </w:r>
      <w:r w:rsidR="003D71D1">
        <w:rPr>
          <w:sz w:val="24"/>
          <w:szCs w:val="24"/>
        </w:rPr>
        <w:t xml:space="preserve"> </w:t>
      </w:r>
      <w:r w:rsidR="003D71D1" w:rsidRPr="003D71D1">
        <w:rPr>
          <w:sz w:val="24"/>
          <w:szCs w:val="24"/>
        </w:rPr>
        <w:t xml:space="preserve"> </w:t>
      </w:r>
    </w:p>
    <w:p w14:paraId="4CF4E5D6" w14:textId="77777777" w:rsidR="003D71D1" w:rsidRPr="006D170B" w:rsidRDefault="003D71D1" w:rsidP="004927A4">
      <w:pPr>
        <w:tabs>
          <w:tab w:val="left" w:pos="7020"/>
        </w:tabs>
        <w:rPr>
          <w:sz w:val="24"/>
        </w:rPr>
      </w:pPr>
      <w:r w:rsidRPr="006D170B">
        <w:rPr>
          <w:sz w:val="24"/>
        </w:rPr>
        <w:t xml:space="preserve">The request must state the nature of the business that is to be discussed. </w:t>
      </w:r>
    </w:p>
    <w:p w14:paraId="6A22275E" w14:textId="77777777" w:rsidR="003D71D1" w:rsidRDefault="006D170B" w:rsidP="004927A4">
      <w:pPr>
        <w:tabs>
          <w:tab w:val="left" w:pos="7020"/>
        </w:tabs>
        <w:rPr>
          <w:sz w:val="24"/>
        </w:rPr>
      </w:pPr>
      <w:r>
        <w:rPr>
          <w:sz w:val="24"/>
        </w:rPr>
        <w:t xml:space="preserve">If the </w:t>
      </w:r>
      <w:r w:rsidR="001C5290">
        <w:rPr>
          <w:sz w:val="24"/>
        </w:rPr>
        <w:t>Trustee</w:t>
      </w:r>
      <w:r w:rsidR="003D71D1" w:rsidRPr="006D170B">
        <w:rPr>
          <w:sz w:val="24"/>
        </w:rPr>
        <w:t xml:space="preserve"> fail</w:t>
      </w:r>
      <w:r w:rsidRPr="006D170B">
        <w:rPr>
          <w:sz w:val="24"/>
        </w:rPr>
        <w:t>s</w:t>
      </w:r>
      <w:r w:rsidR="003D71D1" w:rsidRPr="006D170B">
        <w:rPr>
          <w:sz w:val="24"/>
        </w:rPr>
        <w:t xml:space="preserve"> to hold the meeting within twenty-eight days of the request, the</w:t>
      </w:r>
      <w:r>
        <w:rPr>
          <w:sz w:val="24"/>
        </w:rPr>
        <w:t xml:space="preserve">n a minimum of four </w:t>
      </w:r>
      <w:r w:rsidR="001C5290">
        <w:rPr>
          <w:sz w:val="24"/>
        </w:rPr>
        <w:t>Trustee</w:t>
      </w:r>
      <w:r>
        <w:rPr>
          <w:sz w:val="24"/>
        </w:rPr>
        <w:t xml:space="preserve"> Representatives (two from Whatton-in-the-Vale, two from Aslockton)</w:t>
      </w:r>
      <w:r w:rsidR="003D71D1" w:rsidRPr="006D170B">
        <w:rPr>
          <w:sz w:val="24"/>
        </w:rPr>
        <w:t xml:space="preserve"> may proceed to call a special general meeting but in doing so they must comply with the provisions of this constitution.</w:t>
      </w:r>
    </w:p>
    <w:p w14:paraId="3B4D3F2E" w14:textId="77777777" w:rsidR="00621004" w:rsidRPr="006D170B" w:rsidRDefault="00621004" w:rsidP="004927A4">
      <w:pPr>
        <w:tabs>
          <w:tab w:val="left" w:pos="7020"/>
        </w:tabs>
        <w:rPr>
          <w:sz w:val="28"/>
          <w:szCs w:val="24"/>
        </w:rPr>
      </w:pPr>
      <w:r>
        <w:rPr>
          <w:sz w:val="24"/>
        </w:rPr>
        <w:lastRenderedPageBreak/>
        <w:t>(6) The Trustee Representatives and the Chair of the Management Committee are entitled to attend General Meetings. Other attendees may be invited at the discretion of the Trustee (for votes see 2.7)</w:t>
      </w:r>
    </w:p>
    <w:p w14:paraId="1D7D8F1F" w14:textId="77777777" w:rsidR="006D170B" w:rsidRPr="00621004" w:rsidRDefault="00621004" w:rsidP="00345E31">
      <w:pPr>
        <w:tabs>
          <w:tab w:val="left" w:pos="7020"/>
        </w:tabs>
        <w:rPr>
          <w:b/>
          <w:sz w:val="24"/>
          <w:szCs w:val="24"/>
        </w:rPr>
      </w:pPr>
      <w:r>
        <w:rPr>
          <w:b/>
          <w:sz w:val="24"/>
          <w:szCs w:val="24"/>
        </w:rPr>
        <w:t xml:space="preserve">2.4 </w:t>
      </w:r>
      <w:r w:rsidR="006D170B" w:rsidRPr="00621004">
        <w:rPr>
          <w:b/>
          <w:sz w:val="24"/>
          <w:szCs w:val="24"/>
        </w:rPr>
        <w:t xml:space="preserve">Notice </w:t>
      </w:r>
    </w:p>
    <w:p w14:paraId="74E84FB5" w14:textId="77777777" w:rsidR="006D170B" w:rsidRPr="006D170B" w:rsidRDefault="006D170B" w:rsidP="00345E31">
      <w:pPr>
        <w:tabs>
          <w:tab w:val="left" w:pos="7020"/>
        </w:tabs>
        <w:rPr>
          <w:sz w:val="24"/>
          <w:szCs w:val="24"/>
        </w:rPr>
      </w:pPr>
      <w:r w:rsidRPr="006D170B">
        <w:rPr>
          <w:sz w:val="24"/>
          <w:szCs w:val="24"/>
        </w:rPr>
        <w:t xml:space="preserve">(1) The minimum period of notice required to hold any general meeting of the charity is fourteen clear days from the date on which the notice is deemed to have been given. </w:t>
      </w:r>
    </w:p>
    <w:p w14:paraId="0F46BC7B" w14:textId="77777777" w:rsidR="006D170B" w:rsidRPr="006D170B" w:rsidRDefault="006D170B" w:rsidP="00345E31">
      <w:pPr>
        <w:tabs>
          <w:tab w:val="left" w:pos="7020"/>
        </w:tabs>
        <w:rPr>
          <w:sz w:val="24"/>
          <w:szCs w:val="24"/>
        </w:rPr>
      </w:pPr>
      <w:r w:rsidRPr="006D170B">
        <w:rPr>
          <w:sz w:val="24"/>
          <w:szCs w:val="24"/>
        </w:rPr>
        <w:t xml:space="preserve">(2) A general meeting may be called by shorter notice, if it is so agreed by a minimum of four </w:t>
      </w:r>
      <w:r w:rsidR="001C5290">
        <w:rPr>
          <w:sz w:val="24"/>
          <w:szCs w:val="24"/>
        </w:rPr>
        <w:t>Trustee</w:t>
      </w:r>
      <w:r w:rsidRPr="006D170B">
        <w:rPr>
          <w:sz w:val="24"/>
          <w:szCs w:val="24"/>
        </w:rPr>
        <w:t xml:space="preserve"> Representatives, two from Whatton-in-the-Vale plus two from Aslockton. </w:t>
      </w:r>
    </w:p>
    <w:p w14:paraId="27B9798D" w14:textId="77777777" w:rsidR="006D170B" w:rsidRPr="006D170B" w:rsidRDefault="006D170B" w:rsidP="00345E31">
      <w:pPr>
        <w:tabs>
          <w:tab w:val="left" w:pos="7020"/>
        </w:tabs>
        <w:rPr>
          <w:sz w:val="24"/>
          <w:szCs w:val="24"/>
        </w:rPr>
      </w:pPr>
      <w:r w:rsidRPr="006D170B">
        <w:rPr>
          <w:sz w:val="24"/>
          <w:szCs w:val="24"/>
        </w:rPr>
        <w:t>(3) The notice must specify the date, time and place of the meeting and the general nature of the business to be transacted. If the meeting is to be an annual general meeting, the notice must say so.</w:t>
      </w:r>
    </w:p>
    <w:p w14:paraId="1178D8E9" w14:textId="77777777" w:rsidR="00221895" w:rsidRPr="006D170B" w:rsidRDefault="006D170B" w:rsidP="00345E31">
      <w:pPr>
        <w:tabs>
          <w:tab w:val="left" w:pos="7020"/>
        </w:tabs>
        <w:rPr>
          <w:sz w:val="24"/>
          <w:szCs w:val="24"/>
        </w:rPr>
      </w:pPr>
      <w:r w:rsidRPr="006D170B">
        <w:rPr>
          <w:sz w:val="24"/>
          <w:szCs w:val="24"/>
        </w:rPr>
        <w:t xml:space="preserve"> (4) The notice must be given to all </w:t>
      </w:r>
      <w:r w:rsidR="001C5290">
        <w:rPr>
          <w:sz w:val="24"/>
          <w:szCs w:val="24"/>
        </w:rPr>
        <w:t>Trustee</w:t>
      </w:r>
      <w:r w:rsidRPr="006D170B">
        <w:rPr>
          <w:sz w:val="24"/>
          <w:szCs w:val="24"/>
        </w:rPr>
        <w:t xml:space="preserve"> Representatives and the Chair of the Management Committee</w:t>
      </w:r>
    </w:p>
    <w:p w14:paraId="64262F72" w14:textId="77777777" w:rsidR="006D170B" w:rsidRPr="001C5290" w:rsidRDefault="006D170B" w:rsidP="00221895">
      <w:pPr>
        <w:tabs>
          <w:tab w:val="left" w:pos="7020"/>
        </w:tabs>
        <w:rPr>
          <w:sz w:val="24"/>
        </w:rPr>
      </w:pPr>
      <w:r w:rsidRPr="00621004">
        <w:rPr>
          <w:b/>
          <w:sz w:val="24"/>
        </w:rPr>
        <w:t>2.5 Quorum</w:t>
      </w:r>
      <w:r w:rsidRPr="001C5290">
        <w:rPr>
          <w:sz w:val="24"/>
        </w:rPr>
        <w:t xml:space="preserve"> </w:t>
      </w:r>
    </w:p>
    <w:p w14:paraId="27F70939" w14:textId="77777777" w:rsidR="006D170B" w:rsidRPr="001C5290" w:rsidRDefault="006D170B" w:rsidP="00221895">
      <w:pPr>
        <w:tabs>
          <w:tab w:val="left" w:pos="7020"/>
        </w:tabs>
        <w:rPr>
          <w:sz w:val="24"/>
        </w:rPr>
      </w:pPr>
      <w:r w:rsidRPr="001C5290">
        <w:rPr>
          <w:sz w:val="24"/>
        </w:rPr>
        <w:t>(1) A quorum must be present when a matter is being discussed and voted on, in order for a decision on it to be validly made. If the meeting subsequently becomes inquorate, this will not invalidate earlier, quorate decisions.</w:t>
      </w:r>
    </w:p>
    <w:p w14:paraId="4B299D42" w14:textId="77777777" w:rsidR="006D170B" w:rsidRPr="001C5290" w:rsidRDefault="006D170B" w:rsidP="00221895">
      <w:pPr>
        <w:tabs>
          <w:tab w:val="left" w:pos="7020"/>
        </w:tabs>
        <w:rPr>
          <w:sz w:val="24"/>
        </w:rPr>
      </w:pPr>
      <w:r w:rsidRPr="001C5290">
        <w:rPr>
          <w:sz w:val="24"/>
        </w:rPr>
        <w:t xml:space="preserve">(2) No business shall be transacted at any general meeting unless a quorum is present. </w:t>
      </w:r>
    </w:p>
    <w:p w14:paraId="1682C6BE" w14:textId="77777777" w:rsidR="006D170B" w:rsidRPr="001C5290" w:rsidRDefault="006D170B" w:rsidP="00221895">
      <w:pPr>
        <w:tabs>
          <w:tab w:val="left" w:pos="7020"/>
        </w:tabs>
        <w:rPr>
          <w:sz w:val="24"/>
        </w:rPr>
      </w:pPr>
      <w:r w:rsidRPr="001C5290">
        <w:rPr>
          <w:sz w:val="24"/>
        </w:rPr>
        <w:t xml:space="preserve">(3) A quorum is: </w:t>
      </w:r>
      <w:r w:rsidR="001C5290" w:rsidRPr="001C5290">
        <w:rPr>
          <w:sz w:val="24"/>
        </w:rPr>
        <w:t xml:space="preserve">four </w:t>
      </w:r>
      <w:r w:rsidR="001C5290">
        <w:rPr>
          <w:sz w:val="24"/>
        </w:rPr>
        <w:t>Trustee</w:t>
      </w:r>
      <w:r w:rsidR="001C5290" w:rsidRPr="001C5290">
        <w:rPr>
          <w:sz w:val="24"/>
        </w:rPr>
        <w:t xml:space="preserve"> </w:t>
      </w:r>
      <w:r w:rsidR="001C5290">
        <w:rPr>
          <w:sz w:val="24"/>
        </w:rPr>
        <w:t>R</w:t>
      </w:r>
      <w:r w:rsidR="001C5290" w:rsidRPr="001C5290">
        <w:rPr>
          <w:sz w:val="24"/>
        </w:rPr>
        <w:t xml:space="preserve">epresentatives. Two from Whatton-in-the-Vale Parish Council and two from Aslockton Parish Council </w:t>
      </w:r>
    </w:p>
    <w:p w14:paraId="320F31BA" w14:textId="77777777" w:rsidR="001C5290" w:rsidRPr="001C5290" w:rsidRDefault="006D170B" w:rsidP="00221895">
      <w:pPr>
        <w:tabs>
          <w:tab w:val="left" w:pos="7020"/>
        </w:tabs>
        <w:rPr>
          <w:sz w:val="24"/>
        </w:rPr>
      </w:pPr>
      <w:r w:rsidRPr="001C5290">
        <w:rPr>
          <w:sz w:val="24"/>
        </w:rPr>
        <w:t>(</w:t>
      </w:r>
      <w:r w:rsidR="001C5290">
        <w:rPr>
          <w:sz w:val="24"/>
        </w:rPr>
        <w:t>4</w:t>
      </w:r>
      <w:r w:rsidRPr="001C5290">
        <w:rPr>
          <w:sz w:val="24"/>
        </w:rPr>
        <w:t xml:space="preserve">) If: (a) a quorum is not present within half an hour from the time appointed for the meeting; or (b) during a meeting a quorum ceases to be present, the meeting shall be adjourned to such time and place as the </w:t>
      </w:r>
      <w:r w:rsidR="001C5290">
        <w:rPr>
          <w:sz w:val="24"/>
        </w:rPr>
        <w:t>Trustee</w:t>
      </w:r>
      <w:r w:rsidRPr="001C5290">
        <w:rPr>
          <w:sz w:val="24"/>
        </w:rPr>
        <w:t xml:space="preserve"> shall determine. </w:t>
      </w:r>
    </w:p>
    <w:p w14:paraId="0BF38A16" w14:textId="77777777" w:rsidR="001C5290" w:rsidRPr="001C5290" w:rsidRDefault="001C5290" w:rsidP="00221895">
      <w:pPr>
        <w:tabs>
          <w:tab w:val="left" w:pos="7020"/>
        </w:tabs>
        <w:rPr>
          <w:sz w:val="24"/>
        </w:rPr>
      </w:pPr>
      <w:r>
        <w:rPr>
          <w:sz w:val="24"/>
        </w:rPr>
        <w:t>(5</w:t>
      </w:r>
      <w:r w:rsidRPr="001C5290">
        <w:rPr>
          <w:sz w:val="24"/>
        </w:rPr>
        <w:t xml:space="preserve">) The </w:t>
      </w:r>
      <w:r>
        <w:rPr>
          <w:sz w:val="24"/>
        </w:rPr>
        <w:t>Trustee</w:t>
      </w:r>
      <w:r w:rsidR="006D170B" w:rsidRPr="001C5290">
        <w:rPr>
          <w:sz w:val="24"/>
        </w:rPr>
        <w:t xml:space="preserve"> must re-convene the meeting and must give at least seven clear days’ notice of the re-convened meeting stating the date time and place of the meeting. </w:t>
      </w:r>
    </w:p>
    <w:p w14:paraId="1905157B" w14:textId="77777777" w:rsidR="00221895" w:rsidRDefault="001C5290" w:rsidP="00221895">
      <w:pPr>
        <w:tabs>
          <w:tab w:val="left" w:pos="7020"/>
        </w:tabs>
        <w:rPr>
          <w:sz w:val="24"/>
        </w:rPr>
      </w:pPr>
      <w:r>
        <w:rPr>
          <w:sz w:val="24"/>
        </w:rPr>
        <w:t>(6</w:t>
      </w:r>
      <w:r w:rsidR="006D170B" w:rsidRPr="001C5290">
        <w:rPr>
          <w:sz w:val="24"/>
        </w:rPr>
        <w:t>) If no quorum is present at the re-convened meeting within fifteen minutes of the time specified for the start of the meeting the members present at that time shall constit</w:t>
      </w:r>
      <w:r w:rsidR="00621004">
        <w:rPr>
          <w:sz w:val="24"/>
        </w:rPr>
        <w:t>ute the quorum for that meeting</w:t>
      </w:r>
    </w:p>
    <w:p w14:paraId="7315DEF4" w14:textId="77777777" w:rsidR="00621004" w:rsidRPr="007A4245" w:rsidRDefault="00621004" w:rsidP="00221895">
      <w:pPr>
        <w:tabs>
          <w:tab w:val="left" w:pos="7020"/>
        </w:tabs>
        <w:rPr>
          <w:sz w:val="24"/>
        </w:rPr>
      </w:pPr>
      <w:r w:rsidRPr="007A4245">
        <w:rPr>
          <w:b/>
          <w:sz w:val="24"/>
        </w:rPr>
        <w:t>2.6 Chair</w:t>
      </w:r>
      <w:r w:rsidRPr="007A4245">
        <w:rPr>
          <w:sz w:val="24"/>
        </w:rPr>
        <w:t xml:space="preserve"> </w:t>
      </w:r>
    </w:p>
    <w:p w14:paraId="68AC7980" w14:textId="77777777" w:rsidR="00BF1626" w:rsidRDefault="00621004" w:rsidP="00221895">
      <w:pPr>
        <w:tabs>
          <w:tab w:val="left" w:pos="7020"/>
        </w:tabs>
        <w:rPr>
          <w:ins w:id="21" w:author="Chris Grocock" w:date="2024-10-25T13:10:00Z"/>
          <w:sz w:val="24"/>
        </w:rPr>
      </w:pPr>
      <w:r w:rsidRPr="007A4245">
        <w:rPr>
          <w:sz w:val="24"/>
        </w:rPr>
        <w:t xml:space="preserve">(1) </w:t>
      </w:r>
      <w:ins w:id="22" w:author="Chris Grocock" w:date="2024-10-25T12:53:00Z">
        <w:r w:rsidR="00017D62">
          <w:rPr>
            <w:sz w:val="24"/>
          </w:rPr>
          <w:t xml:space="preserve">The Trustee </w:t>
        </w:r>
      </w:ins>
      <w:ins w:id="23" w:author="Chris Grocock" w:date="2024-10-25T12:54:00Z">
        <w:r w:rsidR="00017D62">
          <w:rPr>
            <w:sz w:val="24"/>
          </w:rPr>
          <w:t xml:space="preserve">shall elect a </w:t>
        </w:r>
      </w:ins>
      <w:ins w:id="24" w:author="Chris Grocock" w:date="2024-10-25T12:55:00Z">
        <w:r w:rsidR="00017D62">
          <w:rPr>
            <w:sz w:val="24"/>
          </w:rPr>
          <w:t>N</w:t>
        </w:r>
      </w:ins>
      <w:ins w:id="25" w:author="Chris Grocock" w:date="2024-10-25T12:54:00Z">
        <w:r w:rsidR="00017D62">
          <w:rPr>
            <w:sz w:val="24"/>
          </w:rPr>
          <w:t>on-</w:t>
        </w:r>
      </w:ins>
      <w:ins w:id="26" w:author="Chris Grocock" w:date="2024-10-25T12:55:00Z">
        <w:r w:rsidR="00017D62">
          <w:rPr>
            <w:sz w:val="24"/>
          </w:rPr>
          <w:t>E</w:t>
        </w:r>
      </w:ins>
      <w:ins w:id="27" w:author="Chris Grocock" w:date="2024-10-25T12:54:00Z">
        <w:r w:rsidR="00017D62">
          <w:rPr>
            <w:sz w:val="24"/>
          </w:rPr>
          <w:t xml:space="preserve">xecutive Chair at </w:t>
        </w:r>
      </w:ins>
      <w:ins w:id="28" w:author="Chris Grocock" w:date="2024-10-25T12:56:00Z">
        <w:r w:rsidR="00017D62">
          <w:rPr>
            <w:sz w:val="24"/>
          </w:rPr>
          <w:t>the</w:t>
        </w:r>
      </w:ins>
      <w:ins w:id="29" w:author="Chris Grocock" w:date="2024-10-25T12:55:00Z">
        <w:r w:rsidR="00017D62">
          <w:rPr>
            <w:sz w:val="24"/>
          </w:rPr>
          <w:t xml:space="preserve"> annual general meeting of the Trust.</w:t>
        </w:r>
      </w:ins>
      <w:ins w:id="30" w:author="Chris Grocock" w:date="2024-10-25T12:54:00Z">
        <w:r w:rsidR="00017D62">
          <w:rPr>
            <w:sz w:val="24"/>
          </w:rPr>
          <w:t xml:space="preserve"> </w:t>
        </w:r>
      </w:ins>
      <w:ins w:id="31" w:author="Chris Grocock" w:date="2024-10-25T12:55:00Z">
        <w:r w:rsidR="00017D62">
          <w:rPr>
            <w:sz w:val="24"/>
          </w:rPr>
          <w:t>The Non-Executive Chair cannot be a Trustee Representative</w:t>
        </w:r>
      </w:ins>
      <w:ins w:id="32" w:author="Chris Grocock" w:date="2024-10-25T12:56:00Z">
        <w:r w:rsidR="00017D62">
          <w:rPr>
            <w:sz w:val="24"/>
          </w:rPr>
          <w:t xml:space="preserve"> but can be a member of the Management Committee. The Non-Ex</w:t>
        </w:r>
      </w:ins>
      <w:ins w:id="33" w:author="Chris Grocock" w:date="2024-10-25T12:57:00Z">
        <w:r w:rsidR="00017D62">
          <w:rPr>
            <w:sz w:val="24"/>
          </w:rPr>
          <w:t>ecutive Chair</w:t>
        </w:r>
      </w:ins>
      <w:ins w:id="34" w:author="Chris Grocock" w:date="2024-10-25T12:56:00Z">
        <w:r w:rsidR="00017D62">
          <w:rPr>
            <w:sz w:val="24"/>
          </w:rPr>
          <w:t xml:space="preserve"> must be a resident of Aslockton</w:t>
        </w:r>
      </w:ins>
      <w:ins w:id="35" w:author="Chris Grocock" w:date="2024-10-25T12:57:00Z">
        <w:r w:rsidR="00017D62">
          <w:rPr>
            <w:sz w:val="24"/>
          </w:rPr>
          <w:t xml:space="preserve"> or Whatton parish. </w:t>
        </w:r>
      </w:ins>
      <w:r w:rsidRPr="007A4245">
        <w:rPr>
          <w:sz w:val="24"/>
        </w:rPr>
        <w:t xml:space="preserve">General meetings shall be chaired </w:t>
      </w:r>
      <w:del w:id="36" w:author="Chris Grocock" w:date="2024-10-25T12:57:00Z">
        <w:r w:rsidRPr="007A4245" w:rsidDel="00017D62">
          <w:rPr>
            <w:sz w:val="24"/>
          </w:rPr>
          <w:delText>by a Trustee Representative</w:delText>
        </w:r>
      </w:del>
      <w:ins w:id="37" w:author="Chris Grocock" w:date="2024-10-25T12:58:00Z">
        <w:r w:rsidR="00017D62">
          <w:rPr>
            <w:sz w:val="24"/>
          </w:rPr>
          <w:t xml:space="preserve">by </w:t>
        </w:r>
      </w:ins>
      <w:ins w:id="38" w:author="Chris Grocock" w:date="2024-10-25T12:57:00Z">
        <w:r w:rsidR="00017D62">
          <w:rPr>
            <w:sz w:val="24"/>
          </w:rPr>
          <w:t>the Non-Executive Chair</w:t>
        </w:r>
      </w:ins>
      <w:ins w:id="39" w:author="Chris Grocock" w:date="2024-10-25T12:58:00Z">
        <w:r w:rsidR="00017D62">
          <w:rPr>
            <w:sz w:val="24"/>
          </w:rPr>
          <w:t xml:space="preserve">. </w:t>
        </w:r>
      </w:ins>
    </w:p>
    <w:p w14:paraId="29173D97" w14:textId="758E243B" w:rsidR="00621004" w:rsidRDefault="00BF1626" w:rsidP="00221895">
      <w:pPr>
        <w:tabs>
          <w:tab w:val="left" w:pos="7020"/>
        </w:tabs>
        <w:rPr>
          <w:ins w:id="40" w:author="Chris Grocock" w:date="2024-10-25T13:10:00Z"/>
          <w:sz w:val="24"/>
        </w:rPr>
      </w:pPr>
      <w:ins w:id="41" w:author="Chris Grocock" w:date="2024-10-25T13:10:00Z">
        <w:r>
          <w:rPr>
            <w:sz w:val="24"/>
          </w:rPr>
          <w:t xml:space="preserve">(2) </w:t>
        </w:r>
      </w:ins>
      <w:ins w:id="42" w:author="Chris Grocock" w:date="2024-10-25T12:58:00Z">
        <w:r w:rsidR="00017D62">
          <w:rPr>
            <w:sz w:val="24"/>
          </w:rPr>
          <w:t xml:space="preserve">If the Non-Executive Chair is not present then </w:t>
        </w:r>
      </w:ins>
      <w:ins w:id="43" w:author="Chris Grocock" w:date="2024-10-25T12:59:00Z">
        <w:r w:rsidR="00017D62">
          <w:rPr>
            <w:sz w:val="24"/>
          </w:rPr>
          <w:t>general meetings shall be chair</w:t>
        </w:r>
      </w:ins>
      <w:ins w:id="44" w:author="Chris Grocock" w:date="2024-10-25T13:00:00Z">
        <w:r w:rsidR="00017D62">
          <w:rPr>
            <w:sz w:val="24"/>
          </w:rPr>
          <w:t>ed</w:t>
        </w:r>
      </w:ins>
      <w:ins w:id="45" w:author="Chris Grocock" w:date="2024-10-25T12:59:00Z">
        <w:r w:rsidR="00017D62">
          <w:rPr>
            <w:sz w:val="24"/>
          </w:rPr>
          <w:t xml:space="preserve"> by a Trustee Representative</w:t>
        </w:r>
      </w:ins>
      <w:r w:rsidR="00621004" w:rsidRPr="007A4245">
        <w:rPr>
          <w:sz w:val="24"/>
        </w:rPr>
        <w:t xml:space="preserve"> elected by a majority of Trustee Representatives in attendance at </w:t>
      </w:r>
      <w:r w:rsidR="00621004" w:rsidRPr="007A4245">
        <w:rPr>
          <w:sz w:val="24"/>
        </w:rPr>
        <w:lastRenderedPageBreak/>
        <w:t>the meeting</w:t>
      </w:r>
      <w:ins w:id="46" w:author="Chris Grocock" w:date="2024-10-25T12:59:00Z">
        <w:r w:rsidR="00017D62">
          <w:rPr>
            <w:sz w:val="24"/>
          </w:rPr>
          <w:t>, and solely for the duration of that meeting</w:t>
        </w:r>
      </w:ins>
      <w:r w:rsidR="00621004" w:rsidRPr="007A4245">
        <w:rPr>
          <w:sz w:val="24"/>
        </w:rPr>
        <w:t>. For convention the representatives should aim to alternative between Trustee Representatives from Whatton or Aslockton, respectively</w:t>
      </w:r>
      <w:ins w:id="47" w:author="Chris Grocock" w:date="2024-10-25T12:59:00Z">
        <w:r w:rsidR="00017D62">
          <w:rPr>
            <w:sz w:val="24"/>
          </w:rPr>
          <w:t>, whenever the Non-Executive Chair is not present</w:t>
        </w:r>
      </w:ins>
      <w:r w:rsidR="00621004" w:rsidRPr="007A4245">
        <w:rPr>
          <w:sz w:val="24"/>
        </w:rPr>
        <w:t xml:space="preserve">. </w:t>
      </w:r>
    </w:p>
    <w:p w14:paraId="297D2FC5" w14:textId="31ACE2C4" w:rsidR="00BF1626" w:rsidRPr="007A4245" w:rsidRDefault="00BF1626" w:rsidP="00221895">
      <w:pPr>
        <w:tabs>
          <w:tab w:val="left" w:pos="7020"/>
        </w:tabs>
        <w:rPr>
          <w:sz w:val="24"/>
        </w:rPr>
      </w:pPr>
      <w:ins w:id="48" w:author="Chris Grocock" w:date="2024-10-25T13:10:00Z">
        <w:r>
          <w:rPr>
            <w:sz w:val="24"/>
          </w:rPr>
          <w:t xml:space="preserve">(3) </w:t>
        </w:r>
      </w:ins>
      <w:ins w:id="49" w:author="Chris Grocock" w:date="2024-10-25T13:11:00Z">
        <w:r>
          <w:rPr>
            <w:sz w:val="24"/>
          </w:rPr>
          <w:t>I</w:t>
        </w:r>
      </w:ins>
      <w:ins w:id="50" w:author="Chris Grocock" w:date="2024-10-25T13:10:00Z">
        <w:r>
          <w:rPr>
            <w:sz w:val="24"/>
          </w:rPr>
          <w:t>f the Non-Exe</w:t>
        </w:r>
      </w:ins>
      <w:ins w:id="51" w:author="Chris Grocock" w:date="2024-10-25T13:11:00Z">
        <w:r>
          <w:rPr>
            <w:sz w:val="24"/>
          </w:rPr>
          <w:t xml:space="preserve">cutive Chair resigns mid-year, the Trustee shall elect a new Non-Executive Chair at their next general meeting. </w:t>
        </w:r>
      </w:ins>
    </w:p>
    <w:p w14:paraId="7BA28293" w14:textId="77777777" w:rsidR="00621004" w:rsidRPr="00621004" w:rsidRDefault="00621004" w:rsidP="00221895">
      <w:pPr>
        <w:tabs>
          <w:tab w:val="left" w:pos="7020"/>
        </w:tabs>
        <w:rPr>
          <w:rFonts w:cstheme="minorHAnsi"/>
          <w:b/>
          <w:sz w:val="24"/>
        </w:rPr>
      </w:pPr>
      <w:r w:rsidRPr="00621004">
        <w:rPr>
          <w:rFonts w:cstheme="minorHAnsi"/>
          <w:b/>
          <w:sz w:val="24"/>
        </w:rPr>
        <w:t>2.</w:t>
      </w:r>
      <w:r>
        <w:rPr>
          <w:rFonts w:cstheme="minorHAnsi"/>
          <w:b/>
          <w:sz w:val="24"/>
        </w:rPr>
        <w:t>7</w:t>
      </w:r>
      <w:r w:rsidRPr="00621004">
        <w:rPr>
          <w:rFonts w:cstheme="minorHAnsi"/>
          <w:b/>
          <w:sz w:val="24"/>
        </w:rPr>
        <w:t xml:space="preserve"> Adjournments </w:t>
      </w:r>
    </w:p>
    <w:p w14:paraId="24782E80" w14:textId="77777777" w:rsidR="00621004" w:rsidRPr="00017D62" w:rsidRDefault="00621004" w:rsidP="00221895">
      <w:pPr>
        <w:tabs>
          <w:tab w:val="left" w:pos="7020"/>
        </w:tabs>
        <w:rPr>
          <w:sz w:val="24"/>
          <w:szCs w:val="24"/>
        </w:rPr>
      </w:pPr>
      <w:r w:rsidRPr="00017D62">
        <w:rPr>
          <w:sz w:val="24"/>
          <w:szCs w:val="24"/>
        </w:rPr>
        <w:t xml:space="preserve">(1) The Trustee Representatives present at a meeting may resolve that the meeting shall be adjourned. </w:t>
      </w:r>
    </w:p>
    <w:p w14:paraId="319CA9F6" w14:textId="77777777" w:rsidR="00621004" w:rsidRPr="00017D62" w:rsidRDefault="00621004" w:rsidP="00221895">
      <w:pPr>
        <w:tabs>
          <w:tab w:val="left" w:pos="7020"/>
        </w:tabs>
        <w:rPr>
          <w:sz w:val="24"/>
          <w:szCs w:val="24"/>
        </w:rPr>
      </w:pPr>
      <w:r w:rsidRPr="00017D62">
        <w:rPr>
          <w:sz w:val="24"/>
          <w:szCs w:val="24"/>
        </w:rPr>
        <w:t xml:space="preserve">(2) The person who is chairing the meeting must decide the date time and place at which meeting is to be re-convened unless those details are specified in the resolution. </w:t>
      </w:r>
    </w:p>
    <w:p w14:paraId="62310474" w14:textId="77777777" w:rsidR="00621004" w:rsidRPr="00017D62" w:rsidRDefault="00621004" w:rsidP="00221895">
      <w:pPr>
        <w:tabs>
          <w:tab w:val="left" w:pos="7020"/>
        </w:tabs>
        <w:rPr>
          <w:sz w:val="24"/>
          <w:szCs w:val="24"/>
        </w:rPr>
      </w:pPr>
      <w:r w:rsidRPr="00017D62">
        <w:rPr>
          <w:sz w:val="24"/>
          <w:szCs w:val="24"/>
        </w:rPr>
        <w:t xml:space="preserve">(3) No business shall be conducted at an adjourned meeting unless it could properly have been conducted at the meeting had the adjournment not taken place. </w:t>
      </w:r>
    </w:p>
    <w:p w14:paraId="0D84B7ED" w14:textId="77777777" w:rsidR="00621004" w:rsidRPr="00017D62" w:rsidRDefault="00621004" w:rsidP="00221895">
      <w:pPr>
        <w:tabs>
          <w:tab w:val="left" w:pos="7020"/>
        </w:tabs>
        <w:rPr>
          <w:sz w:val="24"/>
          <w:szCs w:val="24"/>
        </w:rPr>
      </w:pPr>
      <w:r w:rsidRPr="00017D62">
        <w:rPr>
          <w:sz w:val="24"/>
          <w:szCs w:val="24"/>
        </w:rPr>
        <w:t xml:space="preserve">(4) If a meeting is adjourned by a resolution of the Trustee for more than seven days, at least seven clear days’ notice shall be given of the re-convened meeting stating the date time and place of the meeting. </w:t>
      </w:r>
    </w:p>
    <w:p w14:paraId="3790B426" w14:textId="77777777" w:rsidR="00621004" w:rsidRDefault="00621004" w:rsidP="00221895">
      <w:pPr>
        <w:tabs>
          <w:tab w:val="left" w:pos="7020"/>
        </w:tabs>
      </w:pPr>
      <w:r>
        <w:rPr>
          <w:b/>
          <w:sz w:val="24"/>
        </w:rPr>
        <w:t>2.8</w:t>
      </w:r>
      <w:r w:rsidRPr="00621004">
        <w:rPr>
          <w:b/>
          <w:sz w:val="24"/>
        </w:rPr>
        <w:t xml:space="preserve"> Votes</w:t>
      </w:r>
      <w:r>
        <w:t xml:space="preserve"> </w:t>
      </w:r>
    </w:p>
    <w:p w14:paraId="455BE05C" w14:textId="46C0F581" w:rsidR="00621004" w:rsidRDefault="00621004" w:rsidP="00221895">
      <w:pPr>
        <w:tabs>
          <w:tab w:val="left" w:pos="7020"/>
        </w:tabs>
        <w:rPr>
          <w:rFonts w:cstheme="minorHAnsi"/>
          <w:sz w:val="24"/>
        </w:rPr>
      </w:pPr>
      <w:r w:rsidRPr="00621004">
        <w:rPr>
          <w:rFonts w:cstheme="minorHAnsi"/>
          <w:sz w:val="24"/>
        </w:rPr>
        <w:t>(1) Each Trustee Representative shall have one vote but if there is an equality of votes the</w:t>
      </w:r>
      <w:ins w:id="52" w:author="Chris Grocock" w:date="2024-10-25T13:00:00Z">
        <w:r w:rsidR="00017D62">
          <w:rPr>
            <w:rFonts w:cstheme="minorHAnsi"/>
            <w:sz w:val="24"/>
          </w:rPr>
          <w:t xml:space="preserve"> Non-Exec</w:t>
        </w:r>
      </w:ins>
      <w:ins w:id="53" w:author="Chris Grocock" w:date="2024-10-25T13:01:00Z">
        <w:r w:rsidR="00017D62">
          <w:rPr>
            <w:rFonts w:cstheme="minorHAnsi"/>
            <w:sz w:val="24"/>
          </w:rPr>
          <w:t>utive Chair will have the casting vote.</w:t>
        </w:r>
      </w:ins>
      <w:r w:rsidRPr="00621004">
        <w:rPr>
          <w:rFonts w:cstheme="minorHAnsi"/>
          <w:sz w:val="24"/>
        </w:rPr>
        <w:t xml:space="preserve"> </w:t>
      </w:r>
      <w:ins w:id="54" w:author="Chris Grocock" w:date="2024-10-25T13:01:00Z">
        <w:r w:rsidR="00BF1626">
          <w:rPr>
            <w:rFonts w:cstheme="minorHAnsi"/>
            <w:sz w:val="24"/>
          </w:rPr>
          <w:t xml:space="preserve">The Non-Executive Chair shall not be permitted to vote except </w:t>
        </w:r>
      </w:ins>
      <w:ins w:id="55" w:author="Chris Grocock" w:date="2024-10-25T13:02:00Z">
        <w:r w:rsidR="00BF1626">
          <w:rPr>
            <w:rFonts w:cstheme="minorHAnsi"/>
            <w:sz w:val="24"/>
          </w:rPr>
          <w:t>to deliver a casting vote</w:t>
        </w:r>
      </w:ins>
      <w:ins w:id="56" w:author="Chris Grocock" w:date="2024-10-25T13:03:00Z">
        <w:r w:rsidR="00BF1626">
          <w:rPr>
            <w:rFonts w:cstheme="minorHAnsi"/>
            <w:sz w:val="24"/>
          </w:rPr>
          <w:t xml:space="preserve"> when there is an equality of votes</w:t>
        </w:r>
      </w:ins>
      <w:ins w:id="57" w:author="Chris Grocock" w:date="2024-10-25T13:02:00Z">
        <w:r w:rsidR="00BF1626">
          <w:rPr>
            <w:rFonts w:cstheme="minorHAnsi"/>
            <w:sz w:val="24"/>
          </w:rPr>
          <w:t xml:space="preserve">. If a Trustee Representative </w:t>
        </w:r>
      </w:ins>
      <w:del w:id="58" w:author="Chris Grocock" w:date="2024-10-25T13:02:00Z">
        <w:r w:rsidRPr="00621004" w:rsidDel="00BF1626">
          <w:rPr>
            <w:rFonts w:cstheme="minorHAnsi"/>
            <w:sz w:val="24"/>
          </w:rPr>
          <w:delText xml:space="preserve">person who </w:delText>
        </w:r>
      </w:del>
      <w:r w:rsidRPr="00621004">
        <w:rPr>
          <w:rFonts w:cstheme="minorHAnsi"/>
          <w:sz w:val="24"/>
        </w:rPr>
        <w:t>is chairing the meeting</w:t>
      </w:r>
      <w:ins w:id="59" w:author="Chris Grocock" w:date="2024-10-25T13:03:00Z">
        <w:r w:rsidR="00BF1626">
          <w:rPr>
            <w:rFonts w:cstheme="minorHAnsi"/>
            <w:sz w:val="24"/>
          </w:rPr>
          <w:t>,</w:t>
        </w:r>
      </w:ins>
      <w:ins w:id="60" w:author="Chris Grocock" w:date="2024-10-25T13:02:00Z">
        <w:r w:rsidR="00BF1626">
          <w:rPr>
            <w:rFonts w:cstheme="minorHAnsi"/>
            <w:sz w:val="24"/>
          </w:rPr>
          <w:t xml:space="preserve"> they</w:t>
        </w:r>
      </w:ins>
      <w:r w:rsidRPr="00621004">
        <w:rPr>
          <w:rFonts w:cstheme="minorHAnsi"/>
          <w:sz w:val="24"/>
        </w:rPr>
        <w:t xml:space="preserve"> shall have a casting vote in addition to any</w:t>
      </w:r>
      <w:r>
        <w:rPr>
          <w:rFonts w:cstheme="minorHAnsi"/>
          <w:sz w:val="24"/>
        </w:rPr>
        <w:t xml:space="preserve"> other vote </w:t>
      </w:r>
      <w:del w:id="61" w:author="Chris Grocock" w:date="2024-10-25T13:03:00Z">
        <w:r w:rsidDel="00BF1626">
          <w:rPr>
            <w:rFonts w:cstheme="minorHAnsi"/>
            <w:sz w:val="24"/>
          </w:rPr>
          <w:delText>he or she</w:delText>
        </w:r>
      </w:del>
      <w:ins w:id="62" w:author="Chris Grocock" w:date="2024-10-25T13:03:00Z">
        <w:r w:rsidR="00BF1626">
          <w:rPr>
            <w:rFonts w:cstheme="minorHAnsi"/>
            <w:sz w:val="24"/>
          </w:rPr>
          <w:t>they</w:t>
        </w:r>
      </w:ins>
      <w:r>
        <w:rPr>
          <w:rFonts w:cstheme="minorHAnsi"/>
          <w:sz w:val="24"/>
        </w:rPr>
        <w:t xml:space="preserve"> may have.</w:t>
      </w:r>
    </w:p>
    <w:p w14:paraId="70BAF8FE" w14:textId="77777777" w:rsidR="00621004" w:rsidRPr="00621004" w:rsidRDefault="00621004" w:rsidP="00221895">
      <w:pPr>
        <w:tabs>
          <w:tab w:val="left" w:pos="7020"/>
        </w:tabs>
        <w:rPr>
          <w:rFonts w:cstheme="minorHAnsi"/>
          <w:sz w:val="24"/>
        </w:rPr>
      </w:pPr>
      <w:r>
        <w:rPr>
          <w:rFonts w:cstheme="minorHAnsi"/>
          <w:sz w:val="24"/>
        </w:rPr>
        <w:t xml:space="preserve">(2) No other attendees including the Chair of the Management Committee have the right </w:t>
      </w:r>
      <w:r w:rsidR="007A4245">
        <w:rPr>
          <w:rFonts w:cstheme="minorHAnsi"/>
          <w:sz w:val="24"/>
        </w:rPr>
        <w:t>to vote at General Meetings.</w:t>
      </w:r>
    </w:p>
    <w:p w14:paraId="4FEF24BB" w14:textId="77777777" w:rsidR="00621004" w:rsidRDefault="007A4245" w:rsidP="00221895">
      <w:pPr>
        <w:tabs>
          <w:tab w:val="left" w:pos="7020"/>
        </w:tabs>
        <w:rPr>
          <w:sz w:val="24"/>
        </w:rPr>
      </w:pPr>
      <w:r>
        <w:rPr>
          <w:sz w:val="24"/>
        </w:rPr>
        <w:t>(3</w:t>
      </w:r>
      <w:r w:rsidR="00621004" w:rsidRPr="007A4245">
        <w:rPr>
          <w:sz w:val="24"/>
        </w:rPr>
        <w:t xml:space="preserve">) A resolution in writing signed by a Trustee Representative or the Chair of the Management Committee shall be effective. It may comprise several copies each signed by or on behalf of one or more </w:t>
      </w:r>
      <w:r>
        <w:rPr>
          <w:sz w:val="24"/>
        </w:rPr>
        <w:t>Trustee Representatives or members of the Management Committee.</w:t>
      </w:r>
    </w:p>
    <w:p w14:paraId="2460E889" w14:textId="77777777" w:rsidR="007A4245" w:rsidRDefault="007A4245" w:rsidP="00221895">
      <w:pPr>
        <w:tabs>
          <w:tab w:val="left" w:pos="7020"/>
        </w:tabs>
        <w:rPr>
          <w:b/>
          <w:sz w:val="24"/>
        </w:rPr>
      </w:pPr>
      <w:r>
        <w:rPr>
          <w:b/>
          <w:sz w:val="24"/>
        </w:rPr>
        <w:t xml:space="preserve">2.9 Administration &amp; </w:t>
      </w:r>
      <w:r w:rsidR="00A87D06">
        <w:rPr>
          <w:b/>
          <w:sz w:val="24"/>
        </w:rPr>
        <w:t>Records</w:t>
      </w:r>
    </w:p>
    <w:p w14:paraId="34C59800" w14:textId="77777777" w:rsidR="007A4245" w:rsidRDefault="007A4245" w:rsidP="00221895">
      <w:pPr>
        <w:tabs>
          <w:tab w:val="left" w:pos="7020"/>
        </w:tabs>
        <w:rPr>
          <w:sz w:val="24"/>
        </w:rPr>
      </w:pPr>
      <w:r w:rsidRPr="007A4245">
        <w:rPr>
          <w:sz w:val="24"/>
        </w:rPr>
        <w:t>(1)</w:t>
      </w:r>
      <w:r>
        <w:rPr>
          <w:sz w:val="24"/>
        </w:rPr>
        <w:t xml:space="preserve"> The clerk of either of the Councils shall be solicited to provide administrative and secretarial support to General Meetings and remunerated by the Trust for their costs in providing this service</w:t>
      </w:r>
    </w:p>
    <w:p w14:paraId="1B6515BD" w14:textId="77777777" w:rsidR="007A4245" w:rsidRDefault="007A4245" w:rsidP="00221895">
      <w:pPr>
        <w:tabs>
          <w:tab w:val="left" w:pos="7020"/>
        </w:tabs>
        <w:rPr>
          <w:sz w:val="24"/>
        </w:rPr>
      </w:pPr>
      <w:r>
        <w:rPr>
          <w:sz w:val="24"/>
        </w:rPr>
        <w:t xml:space="preserve">(2) If no such support is available the Trustee Representatives can decide to administer the meeting themselves </w:t>
      </w:r>
    </w:p>
    <w:p w14:paraId="0FFFB00E" w14:textId="77777777" w:rsidR="00A87D06" w:rsidRDefault="00A87D06" w:rsidP="00221895">
      <w:pPr>
        <w:tabs>
          <w:tab w:val="left" w:pos="7020"/>
        </w:tabs>
        <w:rPr>
          <w:sz w:val="24"/>
        </w:rPr>
      </w:pPr>
      <w:r>
        <w:rPr>
          <w:sz w:val="24"/>
        </w:rPr>
        <w:t>(3) Minutes should be kept of all general meetings including attendees, resolutions, and decisions taking, with where appropriate, reasons for those decisions</w:t>
      </w:r>
    </w:p>
    <w:p w14:paraId="171CB878" w14:textId="77777777" w:rsidR="00227832" w:rsidRDefault="00227832" w:rsidP="00221895">
      <w:pPr>
        <w:tabs>
          <w:tab w:val="left" w:pos="7020"/>
        </w:tabs>
        <w:rPr>
          <w:ins w:id="63" w:author="Chris Grocock" w:date="2024-10-25T13:13:00Z"/>
          <w:b/>
          <w:sz w:val="28"/>
        </w:rPr>
      </w:pPr>
    </w:p>
    <w:p w14:paraId="5F11CBFF" w14:textId="72F0B355" w:rsidR="00AB4CF4" w:rsidRPr="00A87D06" w:rsidRDefault="00AB4CF4" w:rsidP="00221895">
      <w:pPr>
        <w:tabs>
          <w:tab w:val="left" w:pos="7020"/>
        </w:tabs>
        <w:rPr>
          <w:b/>
          <w:sz w:val="28"/>
        </w:rPr>
      </w:pPr>
      <w:r w:rsidRPr="00A87D06">
        <w:rPr>
          <w:b/>
          <w:sz w:val="28"/>
        </w:rPr>
        <w:lastRenderedPageBreak/>
        <w:t xml:space="preserve">Part 3 </w:t>
      </w:r>
    </w:p>
    <w:p w14:paraId="48CBD758" w14:textId="77777777" w:rsidR="00A87D06" w:rsidRPr="00A87D06" w:rsidRDefault="00A87D06" w:rsidP="00345E31">
      <w:pPr>
        <w:tabs>
          <w:tab w:val="left" w:pos="7020"/>
        </w:tabs>
        <w:rPr>
          <w:b/>
          <w:sz w:val="24"/>
        </w:rPr>
      </w:pPr>
      <w:r w:rsidRPr="00A87D06">
        <w:rPr>
          <w:b/>
          <w:sz w:val="24"/>
        </w:rPr>
        <w:t>3.1 Conflicts of interests and conflicts of loyalties</w:t>
      </w:r>
    </w:p>
    <w:p w14:paraId="4F111F6A" w14:textId="77777777" w:rsidR="00A87D06" w:rsidRPr="00A87D06" w:rsidRDefault="00A87D06" w:rsidP="00345E31">
      <w:pPr>
        <w:tabs>
          <w:tab w:val="left" w:pos="7020"/>
        </w:tabs>
        <w:rPr>
          <w:sz w:val="24"/>
        </w:rPr>
      </w:pPr>
      <w:r w:rsidRPr="00A87D06">
        <w:rPr>
          <w:sz w:val="24"/>
        </w:rPr>
        <w:t xml:space="preserve"> A trustee representative must: </w:t>
      </w:r>
    </w:p>
    <w:p w14:paraId="5EEEF42E" w14:textId="77777777" w:rsidR="00A87D06" w:rsidRPr="00A87D06" w:rsidRDefault="00A87D06" w:rsidP="00345E31">
      <w:pPr>
        <w:tabs>
          <w:tab w:val="left" w:pos="7020"/>
        </w:tabs>
        <w:rPr>
          <w:sz w:val="24"/>
        </w:rPr>
      </w:pPr>
      <w:r>
        <w:rPr>
          <w:sz w:val="24"/>
        </w:rPr>
        <w:t>(1) D</w:t>
      </w:r>
      <w:r w:rsidRPr="00A87D06">
        <w:rPr>
          <w:sz w:val="24"/>
        </w:rPr>
        <w:t xml:space="preserve">eclare the nature and extent of any interest, direct or indirect, which he or she has in a proposed transaction or arrangement with the charity or in any transaction or arrangement entered into by the charity which has not been previously declared; and </w:t>
      </w:r>
    </w:p>
    <w:p w14:paraId="101A7E47" w14:textId="77777777" w:rsidR="00A87D06" w:rsidRDefault="00A87D06" w:rsidP="00345E31">
      <w:pPr>
        <w:tabs>
          <w:tab w:val="left" w:pos="7020"/>
        </w:tabs>
        <w:rPr>
          <w:sz w:val="24"/>
        </w:rPr>
      </w:pPr>
      <w:r>
        <w:rPr>
          <w:sz w:val="24"/>
        </w:rPr>
        <w:t>(2) A</w:t>
      </w:r>
      <w:r w:rsidRPr="00A87D06">
        <w:rPr>
          <w:sz w:val="24"/>
        </w:rPr>
        <w:t xml:space="preserve">bsent himself or </w:t>
      </w:r>
      <w:proofErr w:type="gramStart"/>
      <w:r w:rsidRPr="00A87D06">
        <w:rPr>
          <w:sz w:val="24"/>
        </w:rPr>
        <w:t>herself</w:t>
      </w:r>
      <w:proofErr w:type="gramEnd"/>
      <w:r w:rsidRPr="00A87D06">
        <w:rPr>
          <w:sz w:val="24"/>
        </w:rPr>
        <w:t xml:space="preserve"> from any discussions of the charity trustees in which it is possible that a conflict will arise between his or her duty to act solely in the interests of the charity and any personal interest (including but not limited to any personal financial interest). </w:t>
      </w:r>
    </w:p>
    <w:p w14:paraId="636B1D0B" w14:textId="77777777" w:rsidR="00221895" w:rsidRDefault="00A87D06" w:rsidP="00345E31">
      <w:pPr>
        <w:tabs>
          <w:tab w:val="left" w:pos="7020"/>
        </w:tabs>
        <w:rPr>
          <w:sz w:val="24"/>
        </w:rPr>
      </w:pPr>
      <w:r w:rsidRPr="00A87D06">
        <w:rPr>
          <w:sz w:val="24"/>
        </w:rPr>
        <w:t>Any charity trustee absenting himself or herself from any discussions in accordance with this clause must not vote or be counted as part of the quorum in any decision of the charity trustees on the matter</w:t>
      </w:r>
    </w:p>
    <w:p w14:paraId="1F461221" w14:textId="77777777" w:rsidR="001573A6" w:rsidRPr="001573A6" w:rsidRDefault="001573A6" w:rsidP="00345E31">
      <w:pPr>
        <w:tabs>
          <w:tab w:val="left" w:pos="7020"/>
        </w:tabs>
        <w:rPr>
          <w:b/>
          <w:sz w:val="24"/>
          <w:szCs w:val="24"/>
        </w:rPr>
      </w:pPr>
      <w:r w:rsidRPr="001573A6">
        <w:rPr>
          <w:b/>
          <w:sz w:val="24"/>
          <w:szCs w:val="24"/>
        </w:rPr>
        <w:t>3</w:t>
      </w:r>
      <w:r w:rsidR="00A87D06" w:rsidRPr="001573A6">
        <w:rPr>
          <w:b/>
          <w:sz w:val="24"/>
          <w:szCs w:val="24"/>
        </w:rPr>
        <w:t>.</w:t>
      </w:r>
      <w:r w:rsidRPr="001573A6">
        <w:rPr>
          <w:b/>
          <w:sz w:val="24"/>
          <w:szCs w:val="24"/>
        </w:rPr>
        <w:t>2</w:t>
      </w:r>
      <w:r w:rsidR="00A87D06" w:rsidRPr="001573A6">
        <w:rPr>
          <w:b/>
          <w:sz w:val="24"/>
          <w:szCs w:val="24"/>
        </w:rPr>
        <w:t xml:space="preserve"> Accounts, Annual Report, Annual Return </w:t>
      </w:r>
    </w:p>
    <w:p w14:paraId="5E323B60" w14:textId="77777777" w:rsidR="001573A6" w:rsidRPr="001573A6" w:rsidRDefault="00A87D06" w:rsidP="00345E31">
      <w:pPr>
        <w:tabs>
          <w:tab w:val="left" w:pos="7020"/>
        </w:tabs>
        <w:rPr>
          <w:sz w:val="24"/>
          <w:szCs w:val="24"/>
        </w:rPr>
      </w:pPr>
      <w:r w:rsidRPr="001573A6">
        <w:rPr>
          <w:sz w:val="24"/>
          <w:szCs w:val="24"/>
        </w:rPr>
        <w:t xml:space="preserve">(1) The trustees must comply with their obligations under the Charities Act 2011 with regard to: </w:t>
      </w:r>
    </w:p>
    <w:p w14:paraId="481CC557" w14:textId="77777777" w:rsidR="001573A6" w:rsidRPr="001573A6" w:rsidRDefault="001573A6" w:rsidP="001573A6">
      <w:pPr>
        <w:pStyle w:val="ListParagraph"/>
        <w:numPr>
          <w:ilvl w:val="0"/>
          <w:numId w:val="27"/>
        </w:numPr>
        <w:tabs>
          <w:tab w:val="left" w:pos="7020"/>
        </w:tabs>
        <w:rPr>
          <w:sz w:val="24"/>
          <w:szCs w:val="24"/>
        </w:rPr>
      </w:pPr>
      <w:r w:rsidRPr="001573A6">
        <w:rPr>
          <w:sz w:val="24"/>
          <w:szCs w:val="24"/>
        </w:rPr>
        <w:t>Th</w:t>
      </w:r>
      <w:r w:rsidR="00A87D06" w:rsidRPr="001573A6">
        <w:rPr>
          <w:sz w:val="24"/>
          <w:szCs w:val="24"/>
        </w:rPr>
        <w:t xml:space="preserve">e keeping of accounting records for the charity </w:t>
      </w:r>
    </w:p>
    <w:p w14:paraId="12CB70ED" w14:textId="77777777" w:rsidR="001573A6" w:rsidRPr="001573A6" w:rsidRDefault="001573A6" w:rsidP="001573A6">
      <w:pPr>
        <w:pStyle w:val="ListParagraph"/>
        <w:numPr>
          <w:ilvl w:val="0"/>
          <w:numId w:val="27"/>
        </w:numPr>
        <w:tabs>
          <w:tab w:val="left" w:pos="7020"/>
        </w:tabs>
        <w:rPr>
          <w:sz w:val="24"/>
          <w:szCs w:val="24"/>
        </w:rPr>
      </w:pPr>
      <w:r w:rsidRPr="001573A6">
        <w:rPr>
          <w:sz w:val="24"/>
          <w:szCs w:val="24"/>
        </w:rPr>
        <w:t>Th</w:t>
      </w:r>
      <w:r w:rsidR="00A87D06" w:rsidRPr="001573A6">
        <w:rPr>
          <w:sz w:val="24"/>
          <w:szCs w:val="24"/>
        </w:rPr>
        <w:t xml:space="preserve">e preparation of annual statements of account for the charity; </w:t>
      </w:r>
    </w:p>
    <w:p w14:paraId="21B7F12B" w14:textId="77777777" w:rsidR="001573A6" w:rsidRPr="001573A6" w:rsidRDefault="001573A6" w:rsidP="001573A6">
      <w:pPr>
        <w:pStyle w:val="ListParagraph"/>
        <w:numPr>
          <w:ilvl w:val="0"/>
          <w:numId w:val="27"/>
        </w:numPr>
        <w:tabs>
          <w:tab w:val="left" w:pos="7020"/>
        </w:tabs>
        <w:rPr>
          <w:sz w:val="24"/>
          <w:szCs w:val="24"/>
        </w:rPr>
      </w:pPr>
      <w:r w:rsidRPr="001573A6">
        <w:rPr>
          <w:sz w:val="24"/>
          <w:szCs w:val="24"/>
        </w:rPr>
        <w:t>T</w:t>
      </w:r>
      <w:r w:rsidR="00A87D06" w:rsidRPr="001573A6">
        <w:rPr>
          <w:sz w:val="24"/>
          <w:szCs w:val="24"/>
        </w:rPr>
        <w:t>he transmission of the statements of account t</w:t>
      </w:r>
      <w:r w:rsidRPr="001573A6">
        <w:rPr>
          <w:sz w:val="24"/>
          <w:szCs w:val="24"/>
        </w:rPr>
        <w:t>o the Commission;</w:t>
      </w:r>
    </w:p>
    <w:p w14:paraId="28ABB386" w14:textId="77777777" w:rsidR="001573A6" w:rsidRPr="001573A6" w:rsidRDefault="001573A6" w:rsidP="001573A6">
      <w:pPr>
        <w:pStyle w:val="ListParagraph"/>
        <w:numPr>
          <w:ilvl w:val="0"/>
          <w:numId w:val="27"/>
        </w:numPr>
        <w:tabs>
          <w:tab w:val="left" w:pos="7020"/>
        </w:tabs>
        <w:rPr>
          <w:sz w:val="24"/>
          <w:szCs w:val="24"/>
        </w:rPr>
      </w:pPr>
      <w:r w:rsidRPr="001573A6">
        <w:rPr>
          <w:sz w:val="24"/>
          <w:szCs w:val="24"/>
        </w:rPr>
        <w:t>T</w:t>
      </w:r>
      <w:r w:rsidR="00A87D06" w:rsidRPr="001573A6">
        <w:rPr>
          <w:sz w:val="24"/>
          <w:szCs w:val="24"/>
        </w:rPr>
        <w:t xml:space="preserve">he preparation of an Annual Report and its transmission to the Commission; </w:t>
      </w:r>
    </w:p>
    <w:p w14:paraId="5E12D84C" w14:textId="77777777" w:rsidR="002D6286" w:rsidRPr="001573A6" w:rsidRDefault="001573A6" w:rsidP="002C7B0D">
      <w:pPr>
        <w:pStyle w:val="ListParagraph"/>
        <w:numPr>
          <w:ilvl w:val="0"/>
          <w:numId w:val="27"/>
        </w:numPr>
        <w:tabs>
          <w:tab w:val="left" w:pos="7020"/>
        </w:tabs>
        <w:rPr>
          <w:sz w:val="24"/>
          <w:szCs w:val="24"/>
        </w:rPr>
      </w:pPr>
      <w:r w:rsidRPr="001573A6">
        <w:rPr>
          <w:sz w:val="24"/>
          <w:szCs w:val="24"/>
        </w:rPr>
        <w:t>T</w:t>
      </w:r>
      <w:r w:rsidR="00A87D06" w:rsidRPr="001573A6">
        <w:rPr>
          <w:sz w:val="24"/>
          <w:szCs w:val="24"/>
        </w:rPr>
        <w:t>he preparation of an Annual Return and its transmission to the Commission.</w:t>
      </w:r>
    </w:p>
    <w:p w14:paraId="1400B36E" w14:textId="77777777" w:rsidR="001573A6" w:rsidRDefault="001573A6" w:rsidP="001573A6">
      <w:pPr>
        <w:tabs>
          <w:tab w:val="left" w:pos="7020"/>
        </w:tabs>
        <w:rPr>
          <w:sz w:val="24"/>
          <w:szCs w:val="24"/>
        </w:rPr>
      </w:pPr>
      <w:r>
        <w:rPr>
          <w:sz w:val="24"/>
          <w:szCs w:val="24"/>
        </w:rPr>
        <w:t xml:space="preserve">(2) </w:t>
      </w:r>
      <w:r w:rsidRPr="001573A6">
        <w:rPr>
          <w:sz w:val="24"/>
          <w:szCs w:val="24"/>
        </w:rPr>
        <w:t>Accounts must be prepared in accordance with the provisions of any Statement of Recommended Practice issued by the Commission, unless the trustees are required to prepare accounts in accordance with the provisions of such a Statement prepared by another body</w:t>
      </w:r>
    </w:p>
    <w:p w14:paraId="79F031F0" w14:textId="77777777" w:rsidR="001667D4" w:rsidRDefault="001667D4" w:rsidP="001573A6">
      <w:pPr>
        <w:tabs>
          <w:tab w:val="left" w:pos="7020"/>
        </w:tabs>
        <w:rPr>
          <w:ins w:id="64" w:author="Chris Grocock" w:date="2024-10-25T13:12:00Z"/>
          <w:sz w:val="24"/>
          <w:szCs w:val="24"/>
        </w:rPr>
      </w:pPr>
    </w:p>
    <w:p w14:paraId="55C55A45" w14:textId="77777777" w:rsidR="00227832" w:rsidRDefault="00227832" w:rsidP="001573A6">
      <w:pPr>
        <w:tabs>
          <w:tab w:val="left" w:pos="7020"/>
        </w:tabs>
        <w:rPr>
          <w:ins w:id="65" w:author="Chris Grocock" w:date="2024-10-25T13:12:00Z"/>
          <w:sz w:val="24"/>
          <w:szCs w:val="24"/>
        </w:rPr>
      </w:pPr>
    </w:p>
    <w:p w14:paraId="285E73BC" w14:textId="77777777" w:rsidR="00227832" w:rsidRDefault="00227832" w:rsidP="001573A6">
      <w:pPr>
        <w:tabs>
          <w:tab w:val="left" w:pos="7020"/>
        </w:tabs>
        <w:rPr>
          <w:ins w:id="66" w:author="Chris Grocock" w:date="2024-10-25T13:12:00Z"/>
          <w:sz w:val="24"/>
          <w:szCs w:val="24"/>
        </w:rPr>
      </w:pPr>
    </w:p>
    <w:p w14:paraId="657F1F8F" w14:textId="77777777" w:rsidR="00227832" w:rsidRDefault="00227832" w:rsidP="001573A6">
      <w:pPr>
        <w:tabs>
          <w:tab w:val="left" w:pos="7020"/>
        </w:tabs>
        <w:rPr>
          <w:ins w:id="67" w:author="Chris Grocock" w:date="2024-10-25T13:12:00Z"/>
          <w:sz w:val="24"/>
          <w:szCs w:val="24"/>
        </w:rPr>
      </w:pPr>
    </w:p>
    <w:p w14:paraId="47552CE3" w14:textId="77777777" w:rsidR="00227832" w:rsidRDefault="00227832" w:rsidP="001573A6">
      <w:pPr>
        <w:tabs>
          <w:tab w:val="left" w:pos="7020"/>
        </w:tabs>
        <w:rPr>
          <w:ins w:id="68" w:author="Chris Grocock" w:date="2024-10-25T13:12:00Z"/>
          <w:sz w:val="24"/>
          <w:szCs w:val="24"/>
        </w:rPr>
      </w:pPr>
    </w:p>
    <w:p w14:paraId="4401AE3A" w14:textId="77777777" w:rsidR="00227832" w:rsidRDefault="00227832" w:rsidP="001573A6">
      <w:pPr>
        <w:tabs>
          <w:tab w:val="left" w:pos="7020"/>
        </w:tabs>
        <w:rPr>
          <w:ins w:id="69" w:author="Chris Grocock" w:date="2024-10-25T13:12:00Z"/>
          <w:sz w:val="24"/>
          <w:szCs w:val="24"/>
        </w:rPr>
      </w:pPr>
    </w:p>
    <w:p w14:paraId="0928A104" w14:textId="77777777" w:rsidR="00227832" w:rsidRDefault="00227832" w:rsidP="001573A6">
      <w:pPr>
        <w:tabs>
          <w:tab w:val="left" w:pos="7020"/>
        </w:tabs>
        <w:rPr>
          <w:ins w:id="70" w:author="Chris Grocock" w:date="2024-10-25T13:12:00Z"/>
          <w:sz w:val="24"/>
          <w:szCs w:val="24"/>
        </w:rPr>
      </w:pPr>
    </w:p>
    <w:p w14:paraId="039DD285" w14:textId="77777777" w:rsidR="00227832" w:rsidRDefault="00227832" w:rsidP="001573A6">
      <w:pPr>
        <w:tabs>
          <w:tab w:val="left" w:pos="7020"/>
        </w:tabs>
        <w:rPr>
          <w:ins w:id="71" w:author="Chris Grocock" w:date="2024-10-25T13:12:00Z"/>
          <w:sz w:val="24"/>
          <w:szCs w:val="24"/>
        </w:rPr>
      </w:pPr>
    </w:p>
    <w:p w14:paraId="1B71768B" w14:textId="77777777" w:rsidR="00227832" w:rsidRDefault="00227832" w:rsidP="001573A6">
      <w:pPr>
        <w:tabs>
          <w:tab w:val="left" w:pos="7020"/>
        </w:tabs>
        <w:rPr>
          <w:ins w:id="72" w:author="Chris Grocock" w:date="2024-10-25T13:12:00Z"/>
          <w:sz w:val="24"/>
          <w:szCs w:val="24"/>
        </w:rPr>
      </w:pPr>
    </w:p>
    <w:p w14:paraId="4B8DA03C" w14:textId="77777777" w:rsidR="00227832" w:rsidRDefault="00227832" w:rsidP="001573A6">
      <w:pPr>
        <w:tabs>
          <w:tab w:val="left" w:pos="7020"/>
        </w:tabs>
        <w:rPr>
          <w:sz w:val="24"/>
          <w:szCs w:val="24"/>
        </w:rPr>
      </w:pPr>
    </w:p>
    <w:p w14:paraId="0EB8C01F" w14:textId="3FACF706" w:rsidR="001667D4" w:rsidRPr="00FB2986" w:rsidRDefault="00227832" w:rsidP="001573A6">
      <w:pPr>
        <w:tabs>
          <w:tab w:val="left" w:pos="7020"/>
        </w:tabs>
        <w:rPr>
          <w:b/>
          <w:bCs/>
          <w:sz w:val="24"/>
          <w:szCs w:val="24"/>
        </w:rPr>
      </w:pPr>
      <w:r>
        <w:rPr>
          <w:b/>
          <w:bCs/>
          <w:sz w:val="24"/>
          <w:szCs w:val="24"/>
        </w:rPr>
        <w:t>3.3 Signatories</w:t>
      </w:r>
    </w:p>
    <w:p w14:paraId="60AF2985" w14:textId="77777777" w:rsidR="001667D4" w:rsidRDefault="001667D4" w:rsidP="001573A6">
      <w:pPr>
        <w:tabs>
          <w:tab w:val="left" w:pos="7020"/>
        </w:tabs>
        <w:rPr>
          <w:sz w:val="24"/>
          <w:szCs w:val="24"/>
        </w:rPr>
      </w:pPr>
      <w:r>
        <w:rPr>
          <w:sz w:val="24"/>
          <w:szCs w:val="24"/>
        </w:rPr>
        <w:t>Signature………………………………………………………………Date……………………………………………………..</w:t>
      </w:r>
    </w:p>
    <w:p w14:paraId="3AD8BF5D" w14:textId="77777777" w:rsidR="001667D4" w:rsidRDefault="001667D4" w:rsidP="001667D4">
      <w:pPr>
        <w:tabs>
          <w:tab w:val="left" w:pos="7020"/>
        </w:tabs>
        <w:rPr>
          <w:sz w:val="24"/>
          <w:szCs w:val="24"/>
        </w:rPr>
      </w:pPr>
      <w:r>
        <w:rPr>
          <w:sz w:val="24"/>
          <w:szCs w:val="24"/>
        </w:rPr>
        <w:t>Signature………………………………………………………………Date……………………………………………………..</w:t>
      </w:r>
    </w:p>
    <w:p w14:paraId="283229C7" w14:textId="77777777" w:rsidR="001667D4" w:rsidRDefault="001667D4" w:rsidP="001667D4">
      <w:pPr>
        <w:tabs>
          <w:tab w:val="left" w:pos="7020"/>
        </w:tabs>
        <w:rPr>
          <w:sz w:val="24"/>
          <w:szCs w:val="24"/>
        </w:rPr>
      </w:pPr>
      <w:r>
        <w:rPr>
          <w:sz w:val="24"/>
          <w:szCs w:val="24"/>
        </w:rPr>
        <w:t>Signature………………………………………………………………Date……………………………………………………..</w:t>
      </w:r>
    </w:p>
    <w:p w14:paraId="27798CB7" w14:textId="77777777" w:rsidR="001667D4" w:rsidRDefault="001667D4" w:rsidP="001667D4">
      <w:pPr>
        <w:tabs>
          <w:tab w:val="left" w:pos="7020"/>
        </w:tabs>
        <w:rPr>
          <w:sz w:val="24"/>
          <w:szCs w:val="24"/>
        </w:rPr>
      </w:pPr>
      <w:r>
        <w:rPr>
          <w:sz w:val="24"/>
          <w:szCs w:val="24"/>
        </w:rPr>
        <w:t>Signature………………………………………………………………Date……………………………………………………..</w:t>
      </w:r>
    </w:p>
    <w:p w14:paraId="7D17FEA6" w14:textId="77777777" w:rsidR="001667D4" w:rsidRDefault="001667D4" w:rsidP="001667D4">
      <w:pPr>
        <w:tabs>
          <w:tab w:val="left" w:pos="7020"/>
        </w:tabs>
        <w:rPr>
          <w:sz w:val="24"/>
          <w:szCs w:val="24"/>
        </w:rPr>
      </w:pPr>
      <w:r>
        <w:rPr>
          <w:sz w:val="24"/>
          <w:szCs w:val="24"/>
        </w:rPr>
        <w:t>Signature………………………………………………………………Date……………………………………………………..</w:t>
      </w:r>
    </w:p>
    <w:p w14:paraId="1C913306" w14:textId="77777777" w:rsidR="001667D4" w:rsidRDefault="001667D4" w:rsidP="001667D4">
      <w:pPr>
        <w:tabs>
          <w:tab w:val="left" w:pos="7020"/>
        </w:tabs>
        <w:rPr>
          <w:sz w:val="24"/>
          <w:szCs w:val="24"/>
        </w:rPr>
      </w:pPr>
      <w:r>
        <w:rPr>
          <w:sz w:val="24"/>
          <w:szCs w:val="24"/>
        </w:rPr>
        <w:t>Signature………………………………………………………………Date……………………………………………………..</w:t>
      </w:r>
    </w:p>
    <w:p w14:paraId="095F2574" w14:textId="77777777" w:rsidR="001667D4" w:rsidRDefault="001667D4" w:rsidP="001667D4">
      <w:pPr>
        <w:tabs>
          <w:tab w:val="left" w:pos="7020"/>
        </w:tabs>
        <w:rPr>
          <w:sz w:val="24"/>
          <w:szCs w:val="24"/>
        </w:rPr>
      </w:pPr>
      <w:r>
        <w:rPr>
          <w:sz w:val="24"/>
          <w:szCs w:val="24"/>
        </w:rPr>
        <w:t>Signature………………………………………………………………Date……………………………………………………..</w:t>
      </w:r>
    </w:p>
    <w:p w14:paraId="222C966E" w14:textId="77777777" w:rsidR="001667D4" w:rsidRDefault="001667D4" w:rsidP="001667D4">
      <w:pPr>
        <w:tabs>
          <w:tab w:val="left" w:pos="7020"/>
        </w:tabs>
        <w:rPr>
          <w:sz w:val="24"/>
          <w:szCs w:val="24"/>
        </w:rPr>
      </w:pPr>
      <w:r>
        <w:rPr>
          <w:sz w:val="24"/>
          <w:szCs w:val="24"/>
        </w:rPr>
        <w:t>Signature………………………………………………………………Date……………………………………………………..</w:t>
      </w:r>
    </w:p>
    <w:p w14:paraId="2393B1C9" w14:textId="77777777" w:rsidR="001667D4" w:rsidRDefault="001667D4" w:rsidP="001667D4">
      <w:pPr>
        <w:tabs>
          <w:tab w:val="left" w:pos="7020"/>
        </w:tabs>
        <w:rPr>
          <w:sz w:val="24"/>
          <w:szCs w:val="24"/>
        </w:rPr>
      </w:pPr>
      <w:r>
        <w:rPr>
          <w:sz w:val="24"/>
          <w:szCs w:val="24"/>
        </w:rPr>
        <w:t>Signature………………………………………………………………Date……………………………………………………..</w:t>
      </w:r>
    </w:p>
    <w:p w14:paraId="74182BDB" w14:textId="77777777" w:rsidR="001667D4" w:rsidRDefault="001667D4" w:rsidP="001667D4">
      <w:pPr>
        <w:tabs>
          <w:tab w:val="left" w:pos="7020"/>
        </w:tabs>
        <w:rPr>
          <w:sz w:val="24"/>
          <w:szCs w:val="24"/>
        </w:rPr>
      </w:pPr>
      <w:r>
        <w:rPr>
          <w:sz w:val="24"/>
          <w:szCs w:val="24"/>
        </w:rPr>
        <w:t>Signature………………………………………………………………Date……………………………………………………..</w:t>
      </w:r>
    </w:p>
    <w:p w14:paraId="5E576778" w14:textId="77777777" w:rsidR="001667D4" w:rsidRDefault="001667D4" w:rsidP="001667D4">
      <w:pPr>
        <w:tabs>
          <w:tab w:val="left" w:pos="7020"/>
        </w:tabs>
        <w:rPr>
          <w:sz w:val="24"/>
          <w:szCs w:val="24"/>
        </w:rPr>
      </w:pPr>
      <w:r>
        <w:rPr>
          <w:sz w:val="24"/>
          <w:szCs w:val="24"/>
        </w:rPr>
        <w:t>Signature………………………………………………………………Date……………………………………………………..</w:t>
      </w:r>
    </w:p>
    <w:p w14:paraId="5A294A9F" w14:textId="77777777" w:rsidR="001667D4" w:rsidRDefault="001667D4" w:rsidP="001667D4">
      <w:pPr>
        <w:tabs>
          <w:tab w:val="left" w:pos="7020"/>
        </w:tabs>
        <w:rPr>
          <w:sz w:val="24"/>
          <w:szCs w:val="24"/>
        </w:rPr>
      </w:pPr>
      <w:r>
        <w:rPr>
          <w:sz w:val="24"/>
          <w:szCs w:val="24"/>
        </w:rPr>
        <w:t>Signature………………………………………………………………Date……………………………………………………..</w:t>
      </w:r>
    </w:p>
    <w:p w14:paraId="7D20A268" w14:textId="77777777" w:rsidR="001667D4" w:rsidRDefault="001667D4" w:rsidP="001667D4">
      <w:pPr>
        <w:tabs>
          <w:tab w:val="left" w:pos="7020"/>
        </w:tabs>
        <w:rPr>
          <w:sz w:val="24"/>
          <w:szCs w:val="24"/>
        </w:rPr>
      </w:pPr>
      <w:r>
        <w:rPr>
          <w:sz w:val="24"/>
          <w:szCs w:val="24"/>
        </w:rPr>
        <w:t>Signature………………………………………………………………Date……………………………………………………..</w:t>
      </w:r>
    </w:p>
    <w:p w14:paraId="68035827" w14:textId="77777777" w:rsidR="001667D4" w:rsidRDefault="001667D4" w:rsidP="001667D4">
      <w:pPr>
        <w:tabs>
          <w:tab w:val="left" w:pos="7020"/>
        </w:tabs>
        <w:rPr>
          <w:sz w:val="24"/>
          <w:szCs w:val="24"/>
        </w:rPr>
      </w:pPr>
      <w:r>
        <w:rPr>
          <w:sz w:val="24"/>
          <w:szCs w:val="24"/>
        </w:rPr>
        <w:t>Signature………………………………………………………………Date……………………………………………………..</w:t>
      </w:r>
    </w:p>
    <w:p w14:paraId="6359D16B" w14:textId="77777777" w:rsidR="001573A6" w:rsidRPr="001573A6" w:rsidRDefault="001573A6">
      <w:pPr>
        <w:pPrChange w:id="73" w:author="Windows User" w:date="2024-11-22T11:52:00Z">
          <w:pPr>
            <w:tabs>
              <w:tab w:val="left" w:pos="7020"/>
            </w:tabs>
          </w:pPr>
        </w:pPrChange>
      </w:pPr>
    </w:p>
    <w:sectPr w:rsidR="001573A6" w:rsidRPr="001573A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CA009" w14:textId="77777777" w:rsidR="004043E8" w:rsidRDefault="004043E8" w:rsidP="002C7B0D">
      <w:pPr>
        <w:spacing w:after="0" w:line="240" w:lineRule="auto"/>
      </w:pPr>
      <w:r>
        <w:separator/>
      </w:r>
    </w:p>
  </w:endnote>
  <w:endnote w:type="continuationSeparator" w:id="0">
    <w:p w14:paraId="68BC29CF" w14:textId="77777777" w:rsidR="004043E8" w:rsidRDefault="004043E8" w:rsidP="002C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3FB27" w14:textId="1E615D2E" w:rsidR="002C7B0D" w:rsidRPr="002C7B0D" w:rsidRDefault="00227832" w:rsidP="002C7B0D">
    <w:pPr>
      <w:pStyle w:val="Footer"/>
      <w:jc w:val="right"/>
      <w:rPr>
        <w:i/>
      </w:rPr>
    </w:pPr>
    <w:r>
      <w:rPr>
        <w:i/>
      </w:rPr>
      <w:t>November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3FA1A" w14:textId="77777777" w:rsidR="004043E8" w:rsidRDefault="004043E8" w:rsidP="002C7B0D">
      <w:pPr>
        <w:spacing w:after="0" w:line="240" w:lineRule="auto"/>
      </w:pPr>
      <w:r>
        <w:separator/>
      </w:r>
    </w:p>
  </w:footnote>
  <w:footnote w:type="continuationSeparator" w:id="0">
    <w:p w14:paraId="4787ECA9" w14:textId="77777777" w:rsidR="004043E8" w:rsidRDefault="004043E8" w:rsidP="002C7B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32FF"/>
    <w:multiLevelType w:val="hybridMultilevel"/>
    <w:tmpl w:val="72EEA4F0"/>
    <w:lvl w:ilvl="0" w:tplc="76A04C42">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AD23D2"/>
    <w:multiLevelType w:val="hybridMultilevel"/>
    <w:tmpl w:val="DB807B0C"/>
    <w:lvl w:ilvl="0" w:tplc="3D1CC8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7406B7"/>
    <w:multiLevelType w:val="hybridMultilevel"/>
    <w:tmpl w:val="815C0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195E1B"/>
    <w:multiLevelType w:val="hybridMultilevel"/>
    <w:tmpl w:val="F490C3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E366F0"/>
    <w:multiLevelType w:val="hybridMultilevel"/>
    <w:tmpl w:val="2C8A3194"/>
    <w:lvl w:ilvl="0" w:tplc="76A04C42">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0958B1"/>
    <w:multiLevelType w:val="hybridMultilevel"/>
    <w:tmpl w:val="9F143CCE"/>
    <w:lvl w:ilvl="0" w:tplc="76A04C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BF7792"/>
    <w:multiLevelType w:val="hybridMultilevel"/>
    <w:tmpl w:val="B4F2341C"/>
    <w:lvl w:ilvl="0" w:tplc="3D1CC8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77E0B9C"/>
    <w:multiLevelType w:val="hybridMultilevel"/>
    <w:tmpl w:val="650A9600"/>
    <w:lvl w:ilvl="0" w:tplc="76A04C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4F1AB0"/>
    <w:multiLevelType w:val="hybridMultilevel"/>
    <w:tmpl w:val="304E9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0FF3D97"/>
    <w:multiLevelType w:val="hybridMultilevel"/>
    <w:tmpl w:val="00A61E7C"/>
    <w:lvl w:ilvl="0" w:tplc="76A04C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787216"/>
    <w:multiLevelType w:val="hybridMultilevel"/>
    <w:tmpl w:val="28EE8ADC"/>
    <w:lvl w:ilvl="0" w:tplc="76A04C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BD14559"/>
    <w:multiLevelType w:val="hybridMultilevel"/>
    <w:tmpl w:val="33E65E46"/>
    <w:lvl w:ilvl="0" w:tplc="76A04C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EE03DB8"/>
    <w:multiLevelType w:val="hybridMultilevel"/>
    <w:tmpl w:val="EFD21400"/>
    <w:lvl w:ilvl="0" w:tplc="76A04C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967103B"/>
    <w:multiLevelType w:val="hybridMultilevel"/>
    <w:tmpl w:val="356845D6"/>
    <w:lvl w:ilvl="0" w:tplc="76A04C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EC43EFB"/>
    <w:multiLevelType w:val="hybridMultilevel"/>
    <w:tmpl w:val="594882B4"/>
    <w:lvl w:ilvl="0" w:tplc="575E18D0">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5860071"/>
    <w:multiLevelType w:val="hybridMultilevel"/>
    <w:tmpl w:val="2C8A3194"/>
    <w:lvl w:ilvl="0" w:tplc="76A04C42">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B3429A"/>
    <w:multiLevelType w:val="hybridMultilevel"/>
    <w:tmpl w:val="8B48B87C"/>
    <w:lvl w:ilvl="0" w:tplc="76A04C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76263F1"/>
    <w:multiLevelType w:val="hybridMultilevel"/>
    <w:tmpl w:val="ADE0E7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BAD28CE"/>
    <w:multiLevelType w:val="hybridMultilevel"/>
    <w:tmpl w:val="4BEAB5DE"/>
    <w:lvl w:ilvl="0" w:tplc="76A04C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D9248AB"/>
    <w:multiLevelType w:val="hybridMultilevel"/>
    <w:tmpl w:val="1D38527C"/>
    <w:lvl w:ilvl="0" w:tplc="3D1CC8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E0E6068"/>
    <w:multiLevelType w:val="hybridMultilevel"/>
    <w:tmpl w:val="0C14C5F4"/>
    <w:lvl w:ilvl="0" w:tplc="76A04C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ED65F67"/>
    <w:multiLevelType w:val="hybridMultilevel"/>
    <w:tmpl w:val="4A587F42"/>
    <w:lvl w:ilvl="0" w:tplc="76A04C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F7118D0"/>
    <w:multiLevelType w:val="hybridMultilevel"/>
    <w:tmpl w:val="33464A76"/>
    <w:lvl w:ilvl="0" w:tplc="76A04C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FB77C67"/>
    <w:multiLevelType w:val="hybridMultilevel"/>
    <w:tmpl w:val="FA8C6B6C"/>
    <w:lvl w:ilvl="0" w:tplc="76A04C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1144E09"/>
    <w:multiLevelType w:val="hybridMultilevel"/>
    <w:tmpl w:val="D05E3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ACA687F"/>
    <w:multiLevelType w:val="hybridMultilevel"/>
    <w:tmpl w:val="262835EA"/>
    <w:lvl w:ilvl="0" w:tplc="76A04C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EE57A85"/>
    <w:multiLevelType w:val="hybridMultilevel"/>
    <w:tmpl w:val="06BCA170"/>
    <w:lvl w:ilvl="0" w:tplc="76A04C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8"/>
  </w:num>
  <w:num w:numId="3">
    <w:abstractNumId w:val="12"/>
  </w:num>
  <w:num w:numId="4">
    <w:abstractNumId w:val="25"/>
  </w:num>
  <w:num w:numId="5">
    <w:abstractNumId w:val="20"/>
  </w:num>
  <w:num w:numId="6">
    <w:abstractNumId w:val="18"/>
  </w:num>
  <w:num w:numId="7">
    <w:abstractNumId w:val="11"/>
  </w:num>
  <w:num w:numId="8">
    <w:abstractNumId w:val="10"/>
  </w:num>
  <w:num w:numId="9">
    <w:abstractNumId w:val="13"/>
  </w:num>
  <w:num w:numId="10">
    <w:abstractNumId w:val="3"/>
  </w:num>
  <w:num w:numId="11">
    <w:abstractNumId w:val="7"/>
  </w:num>
  <w:num w:numId="12">
    <w:abstractNumId w:val="5"/>
  </w:num>
  <w:num w:numId="13">
    <w:abstractNumId w:val="0"/>
  </w:num>
  <w:num w:numId="14">
    <w:abstractNumId w:val="17"/>
  </w:num>
  <w:num w:numId="15">
    <w:abstractNumId w:val="21"/>
  </w:num>
  <w:num w:numId="16">
    <w:abstractNumId w:val="26"/>
  </w:num>
  <w:num w:numId="17">
    <w:abstractNumId w:val="16"/>
  </w:num>
  <w:num w:numId="18">
    <w:abstractNumId w:val="24"/>
  </w:num>
  <w:num w:numId="19">
    <w:abstractNumId w:val="15"/>
  </w:num>
  <w:num w:numId="20">
    <w:abstractNumId w:val="9"/>
  </w:num>
  <w:num w:numId="21">
    <w:abstractNumId w:val="4"/>
  </w:num>
  <w:num w:numId="22">
    <w:abstractNumId w:val="22"/>
  </w:num>
  <w:num w:numId="23">
    <w:abstractNumId w:val="23"/>
  </w:num>
  <w:num w:numId="24">
    <w:abstractNumId w:val="2"/>
  </w:num>
  <w:num w:numId="25">
    <w:abstractNumId w:val="6"/>
  </w:num>
  <w:num w:numId="26">
    <w:abstractNumId w:val="1"/>
  </w:num>
  <w:num w:numId="2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 Grocock">
    <w15:presenceInfo w15:providerId="AD" w15:userId="S::Chris.Grocock@futuresadvice.org::be32bae2-e5cc-4713-bde5-18e9fcede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B0D"/>
    <w:rsid w:val="00017D62"/>
    <w:rsid w:val="00084783"/>
    <w:rsid w:val="000A05FF"/>
    <w:rsid w:val="000C5147"/>
    <w:rsid w:val="000E7AAE"/>
    <w:rsid w:val="001573A6"/>
    <w:rsid w:val="001667D4"/>
    <w:rsid w:val="001C5290"/>
    <w:rsid w:val="001D14AC"/>
    <w:rsid w:val="00221895"/>
    <w:rsid w:val="00227832"/>
    <w:rsid w:val="0028108D"/>
    <w:rsid w:val="002C6281"/>
    <w:rsid w:val="002C7B0D"/>
    <w:rsid w:val="002D4BAE"/>
    <w:rsid w:val="002D6286"/>
    <w:rsid w:val="00345E31"/>
    <w:rsid w:val="003D71D1"/>
    <w:rsid w:val="004043E8"/>
    <w:rsid w:val="004502A5"/>
    <w:rsid w:val="004927A4"/>
    <w:rsid w:val="00621004"/>
    <w:rsid w:val="00627513"/>
    <w:rsid w:val="006D170B"/>
    <w:rsid w:val="007A4245"/>
    <w:rsid w:val="007B4F52"/>
    <w:rsid w:val="007D79B6"/>
    <w:rsid w:val="008334F2"/>
    <w:rsid w:val="00860A3F"/>
    <w:rsid w:val="009A2C9C"/>
    <w:rsid w:val="009C5038"/>
    <w:rsid w:val="00A55417"/>
    <w:rsid w:val="00A87D06"/>
    <w:rsid w:val="00AB4CF4"/>
    <w:rsid w:val="00B55A20"/>
    <w:rsid w:val="00B7449F"/>
    <w:rsid w:val="00BD345A"/>
    <w:rsid w:val="00BF1626"/>
    <w:rsid w:val="00D71338"/>
    <w:rsid w:val="00D969FA"/>
    <w:rsid w:val="00D96BCD"/>
    <w:rsid w:val="00E0703F"/>
    <w:rsid w:val="00F64CBA"/>
    <w:rsid w:val="00FB2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B0D"/>
  </w:style>
  <w:style w:type="paragraph" w:styleId="Footer">
    <w:name w:val="footer"/>
    <w:basedOn w:val="Normal"/>
    <w:link w:val="FooterChar"/>
    <w:uiPriority w:val="99"/>
    <w:unhideWhenUsed/>
    <w:rsid w:val="002C7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B0D"/>
  </w:style>
  <w:style w:type="paragraph" w:styleId="ListParagraph">
    <w:name w:val="List Paragraph"/>
    <w:basedOn w:val="Normal"/>
    <w:uiPriority w:val="34"/>
    <w:qFormat/>
    <w:rsid w:val="008334F2"/>
    <w:pPr>
      <w:ind w:left="720"/>
      <w:contextualSpacing/>
    </w:pPr>
  </w:style>
  <w:style w:type="character" w:styleId="CommentReference">
    <w:name w:val="annotation reference"/>
    <w:basedOn w:val="DefaultParagraphFont"/>
    <w:uiPriority w:val="99"/>
    <w:semiHidden/>
    <w:unhideWhenUsed/>
    <w:rsid w:val="007A4245"/>
    <w:rPr>
      <w:sz w:val="16"/>
      <w:szCs w:val="16"/>
    </w:rPr>
  </w:style>
  <w:style w:type="paragraph" w:styleId="CommentText">
    <w:name w:val="annotation text"/>
    <w:basedOn w:val="Normal"/>
    <w:link w:val="CommentTextChar"/>
    <w:uiPriority w:val="99"/>
    <w:semiHidden/>
    <w:unhideWhenUsed/>
    <w:rsid w:val="007A4245"/>
    <w:pPr>
      <w:spacing w:line="240" w:lineRule="auto"/>
    </w:pPr>
    <w:rPr>
      <w:sz w:val="20"/>
      <w:szCs w:val="20"/>
    </w:rPr>
  </w:style>
  <w:style w:type="character" w:customStyle="1" w:styleId="CommentTextChar">
    <w:name w:val="Comment Text Char"/>
    <w:basedOn w:val="DefaultParagraphFont"/>
    <w:link w:val="CommentText"/>
    <w:uiPriority w:val="99"/>
    <w:semiHidden/>
    <w:rsid w:val="007A4245"/>
    <w:rPr>
      <w:sz w:val="20"/>
      <w:szCs w:val="20"/>
    </w:rPr>
  </w:style>
  <w:style w:type="paragraph" w:styleId="CommentSubject">
    <w:name w:val="annotation subject"/>
    <w:basedOn w:val="CommentText"/>
    <w:next w:val="CommentText"/>
    <w:link w:val="CommentSubjectChar"/>
    <w:uiPriority w:val="99"/>
    <w:semiHidden/>
    <w:unhideWhenUsed/>
    <w:rsid w:val="007A4245"/>
    <w:rPr>
      <w:b/>
      <w:bCs/>
    </w:rPr>
  </w:style>
  <w:style w:type="character" w:customStyle="1" w:styleId="CommentSubjectChar">
    <w:name w:val="Comment Subject Char"/>
    <w:basedOn w:val="CommentTextChar"/>
    <w:link w:val="CommentSubject"/>
    <w:uiPriority w:val="99"/>
    <w:semiHidden/>
    <w:rsid w:val="007A4245"/>
    <w:rPr>
      <w:b/>
      <w:bCs/>
      <w:sz w:val="20"/>
      <w:szCs w:val="20"/>
    </w:rPr>
  </w:style>
  <w:style w:type="paragraph" w:styleId="BalloonText">
    <w:name w:val="Balloon Text"/>
    <w:basedOn w:val="Normal"/>
    <w:link w:val="BalloonTextChar"/>
    <w:uiPriority w:val="99"/>
    <w:semiHidden/>
    <w:unhideWhenUsed/>
    <w:rsid w:val="007A4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245"/>
    <w:rPr>
      <w:rFonts w:ascii="Segoe UI" w:hAnsi="Segoe UI" w:cs="Segoe UI"/>
      <w:sz w:val="18"/>
      <w:szCs w:val="18"/>
    </w:rPr>
  </w:style>
  <w:style w:type="paragraph" w:styleId="Revision">
    <w:name w:val="Revision"/>
    <w:hidden/>
    <w:uiPriority w:val="99"/>
    <w:semiHidden/>
    <w:rsid w:val="00017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B0D"/>
  </w:style>
  <w:style w:type="paragraph" w:styleId="Footer">
    <w:name w:val="footer"/>
    <w:basedOn w:val="Normal"/>
    <w:link w:val="FooterChar"/>
    <w:uiPriority w:val="99"/>
    <w:unhideWhenUsed/>
    <w:rsid w:val="002C7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B0D"/>
  </w:style>
  <w:style w:type="paragraph" w:styleId="ListParagraph">
    <w:name w:val="List Paragraph"/>
    <w:basedOn w:val="Normal"/>
    <w:uiPriority w:val="34"/>
    <w:qFormat/>
    <w:rsid w:val="008334F2"/>
    <w:pPr>
      <w:ind w:left="720"/>
      <w:contextualSpacing/>
    </w:pPr>
  </w:style>
  <w:style w:type="character" w:styleId="CommentReference">
    <w:name w:val="annotation reference"/>
    <w:basedOn w:val="DefaultParagraphFont"/>
    <w:uiPriority w:val="99"/>
    <w:semiHidden/>
    <w:unhideWhenUsed/>
    <w:rsid w:val="007A4245"/>
    <w:rPr>
      <w:sz w:val="16"/>
      <w:szCs w:val="16"/>
    </w:rPr>
  </w:style>
  <w:style w:type="paragraph" w:styleId="CommentText">
    <w:name w:val="annotation text"/>
    <w:basedOn w:val="Normal"/>
    <w:link w:val="CommentTextChar"/>
    <w:uiPriority w:val="99"/>
    <w:semiHidden/>
    <w:unhideWhenUsed/>
    <w:rsid w:val="007A4245"/>
    <w:pPr>
      <w:spacing w:line="240" w:lineRule="auto"/>
    </w:pPr>
    <w:rPr>
      <w:sz w:val="20"/>
      <w:szCs w:val="20"/>
    </w:rPr>
  </w:style>
  <w:style w:type="character" w:customStyle="1" w:styleId="CommentTextChar">
    <w:name w:val="Comment Text Char"/>
    <w:basedOn w:val="DefaultParagraphFont"/>
    <w:link w:val="CommentText"/>
    <w:uiPriority w:val="99"/>
    <w:semiHidden/>
    <w:rsid w:val="007A4245"/>
    <w:rPr>
      <w:sz w:val="20"/>
      <w:szCs w:val="20"/>
    </w:rPr>
  </w:style>
  <w:style w:type="paragraph" w:styleId="CommentSubject">
    <w:name w:val="annotation subject"/>
    <w:basedOn w:val="CommentText"/>
    <w:next w:val="CommentText"/>
    <w:link w:val="CommentSubjectChar"/>
    <w:uiPriority w:val="99"/>
    <w:semiHidden/>
    <w:unhideWhenUsed/>
    <w:rsid w:val="007A4245"/>
    <w:rPr>
      <w:b/>
      <w:bCs/>
    </w:rPr>
  </w:style>
  <w:style w:type="character" w:customStyle="1" w:styleId="CommentSubjectChar">
    <w:name w:val="Comment Subject Char"/>
    <w:basedOn w:val="CommentTextChar"/>
    <w:link w:val="CommentSubject"/>
    <w:uiPriority w:val="99"/>
    <w:semiHidden/>
    <w:rsid w:val="007A4245"/>
    <w:rPr>
      <w:b/>
      <w:bCs/>
      <w:sz w:val="20"/>
      <w:szCs w:val="20"/>
    </w:rPr>
  </w:style>
  <w:style w:type="paragraph" w:styleId="BalloonText">
    <w:name w:val="Balloon Text"/>
    <w:basedOn w:val="Normal"/>
    <w:link w:val="BalloonTextChar"/>
    <w:uiPriority w:val="99"/>
    <w:semiHidden/>
    <w:unhideWhenUsed/>
    <w:rsid w:val="007A4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245"/>
    <w:rPr>
      <w:rFonts w:ascii="Segoe UI" w:hAnsi="Segoe UI" w:cs="Segoe UI"/>
      <w:sz w:val="18"/>
      <w:szCs w:val="18"/>
    </w:rPr>
  </w:style>
  <w:style w:type="paragraph" w:styleId="Revision">
    <w:name w:val="Revision"/>
    <w:hidden/>
    <w:uiPriority w:val="99"/>
    <w:semiHidden/>
    <w:rsid w:val="00017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3265</Words>
  <Characters>18615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Grocock</dc:creator>
  <cp:lastModifiedBy>Windows User</cp:lastModifiedBy>
  <cp:revision>4</cp:revision>
  <dcterms:created xsi:type="dcterms:W3CDTF">2024-11-05T13:16:00Z</dcterms:created>
  <dcterms:modified xsi:type="dcterms:W3CDTF">2024-12-08T12:14:00Z</dcterms:modified>
</cp:coreProperties>
</file>